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9D9E5" w14:textId="77777777" w:rsidR="00642EFE" w:rsidRPr="009044F1" w:rsidRDefault="00642EFE" w:rsidP="005911BC">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19692353" w14:textId="4D635784" w:rsidR="00642EFE" w:rsidRPr="00BA7128" w:rsidRDefault="005911BC" w:rsidP="005911BC">
      <w:pPr>
        <w:pStyle w:val="BodyTextIndent"/>
        <w:widowControl w:val="0"/>
        <w:tabs>
          <w:tab w:val="left" w:pos="1692"/>
          <w:tab w:val="center" w:pos="4535"/>
        </w:tabs>
        <w:spacing w:line="240" w:lineRule="auto"/>
        <w:ind w:firstLine="0"/>
        <w:jc w:val="left"/>
        <w:rPr>
          <w:rFonts w:ascii="GHEA Grapalat" w:hAnsi="GHEA Grapalat"/>
          <w:i w:val="0"/>
          <w:sz w:val="24"/>
          <w:szCs w:val="24"/>
        </w:rPr>
      </w:pPr>
      <w:r>
        <w:rPr>
          <w:rFonts w:ascii="GHEA Grapalat" w:hAnsi="GHEA Grapalat"/>
          <w:i w:val="0"/>
          <w:sz w:val="24"/>
          <w:szCs w:val="24"/>
        </w:rPr>
        <w:tab/>
      </w:r>
      <w:r>
        <w:rPr>
          <w:rFonts w:ascii="GHEA Grapalat" w:hAnsi="GHEA Grapalat"/>
          <w:i w:val="0"/>
          <w:sz w:val="24"/>
          <w:szCs w:val="24"/>
        </w:rPr>
        <w:tab/>
      </w:r>
      <w:r w:rsidR="00642EFE" w:rsidRPr="009044F1">
        <w:rPr>
          <w:rFonts w:ascii="GHEA Grapalat" w:hAnsi="GHEA Grapalat"/>
          <w:i w:val="0"/>
          <w:sz w:val="24"/>
          <w:szCs w:val="24"/>
        </w:rPr>
        <w:t xml:space="preserve">ОБ </w:t>
      </w:r>
      <w:r>
        <w:rPr>
          <w:rFonts w:ascii="GHEA Grapalat" w:hAnsi="GHEA Grapalat"/>
          <w:i w:val="0"/>
          <w:sz w:val="24"/>
          <w:szCs w:val="24"/>
        </w:rPr>
        <w:t>ЗАПРОСЕ КОТИРОВОК</w:t>
      </w:r>
    </w:p>
    <w:p w14:paraId="717CE7D0" w14:textId="77777777" w:rsidR="00642EFE" w:rsidRPr="009044F1" w:rsidRDefault="00642EFE" w:rsidP="005911BC">
      <w:pPr>
        <w:pStyle w:val="BodyTextIndent"/>
        <w:widowControl w:val="0"/>
        <w:spacing w:line="240" w:lineRule="auto"/>
        <w:ind w:firstLine="0"/>
        <w:jc w:val="center"/>
        <w:rPr>
          <w:rFonts w:ascii="GHEA Grapalat" w:hAnsi="GHEA Grapalat"/>
          <w:i w:val="0"/>
          <w:sz w:val="24"/>
          <w:szCs w:val="24"/>
        </w:rPr>
      </w:pPr>
    </w:p>
    <w:p w14:paraId="6AA80026" w14:textId="77777777" w:rsidR="005911BC" w:rsidRDefault="00642EFE" w:rsidP="005911BC">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p>
    <w:p w14:paraId="5FD60D66" w14:textId="0ABD9171" w:rsidR="0091042F" w:rsidRPr="009044F1" w:rsidRDefault="00642EFE" w:rsidP="005911BC">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от </w:t>
      </w:r>
      <w:r w:rsidR="006C32A2">
        <w:rPr>
          <w:rFonts w:ascii="GHEA Grapalat" w:hAnsi="GHEA Grapalat"/>
          <w:i w:val="0"/>
          <w:sz w:val="24"/>
          <w:szCs w:val="24"/>
          <w:lang w:val="hy-AM"/>
        </w:rPr>
        <w:t>1</w:t>
      </w:r>
      <w:r w:rsidR="00C13B27" w:rsidRPr="000F711A">
        <w:rPr>
          <w:rFonts w:ascii="GHEA Grapalat" w:hAnsi="GHEA Grapalat"/>
          <w:i w:val="0"/>
          <w:sz w:val="24"/>
          <w:szCs w:val="24"/>
        </w:rPr>
        <w:t>7</w:t>
      </w:r>
      <w:r w:rsidR="006C32A2">
        <w:rPr>
          <w:rFonts w:ascii="GHEA Grapalat" w:hAnsi="GHEA Grapalat"/>
          <w:i w:val="0"/>
          <w:sz w:val="24"/>
          <w:szCs w:val="24"/>
          <w:lang w:val="hy-AM"/>
        </w:rPr>
        <w:t>-го июля</w:t>
      </w:r>
      <w:r w:rsidRPr="009044F1">
        <w:rPr>
          <w:rFonts w:ascii="GHEA Grapalat" w:hAnsi="GHEA Grapalat"/>
          <w:i w:val="0"/>
          <w:sz w:val="24"/>
          <w:szCs w:val="24"/>
        </w:rPr>
        <w:t xml:space="preserve"> 20</w:t>
      </w:r>
      <w:r w:rsidR="005911BC">
        <w:rPr>
          <w:rFonts w:ascii="GHEA Grapalat" w:hAnsi="GHEA Grapalat"/>
          <w:i w:val="0"/>
          <w:sz w:val="24"/>
          <w:szCs w:val="24"/>
        </w:rPr>
        <w:t>24</w:t>
      </w:r>
      <w:r w:rsidRPr="009044F1">
        <w:rPr>
          <w:rFonts w:ascii="GHEA Grapalat" w:hAnsi="GHEA Grapalat"/>
          <w:i w:val="0"/>
          <w:sz w:val="24"/>
          <w:szCs w:val="24"/>
        </w:rPr>
        <w:t xml:space="preserve">года </w:t>
      </w:r>
      <w:r w:rsidR="005911BC">
        <w:rPr>
          <w:rFonts w:ascii="GHEA Grapalat" w:hAnsi="GHEA Grapalat"/>
          <w:i w:val="0"/>
          <w:sz w:val="24"/>
          <w:szCs w:val="24"/>
          <w:lang w:val="en-US"/>
        </w:rPr>
        <w:t>N</w:t>
      </w:r>
      <w:r w:rsidR="005911BC" w:rsidRPr="005911BC">
        <w:rPr>
          <w:rFonts w:ascii="GHEA Grapalat" w:hAnsi="GHEA Grapalat"/>
          <w:i w:val="0"/>
          <w:sz w:val="24"/>
          <w:szCs w:val="24"/>
        </w:rPr>
        <w:t>2</w:t>
      </w:r>
      <w:r w:rsidRPr="009044F1">
        <w:rPr>
          <w:rFonts w:ascii="GHEA Grapalat" w:hAnsi="GHEA Grapalat"/>
          <w:i w:val="0"/>
          <w:sz w:val="24"/>
          <w:szCs w:val="24"/>
        </w:rPr>
        <w:t xml:space="preserve"> </w:t>
      </w:r>
    </w:p>
    <w:p w14:paraId="31CCDF31" w14:textId="4293AC9B" w:rsidR="0091042F" w:rsidRPr="00FF0AB5" w:rsidRDefault="0006703E" w:rsidP="005911BC">
      <w:pPr>
        <w:pStyle w:val="BodyTextIndent"/>
        <w:widowControl w:val="0"/>
        <w:spacing w:line="240" w:lineRule="auto"/>
        <w:ind w:firstLine="0"/>
        <w:jc w:val="center"/>
        <w:rPr>
          <w:rFonts w:ascii="GHEA Grapalat" w:hAnsi="GHEA Grapalat"/>
          <w:b/>
          <w:bCs/>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5911BC">
        <w:rPr>
          <w:rFonts w:ascii="GHEA Grapalat" w:hAnsi="GHEA Grapalat"/>
          <w:i w:val="0"/>
          <w:sz w:val="24"/>
          <w:szCs w:val="24"/>
        </w:rPr>
        <w:t xml:space="preserve"> </w:t>
      </w:r>
      <w:r w:rsidR="006C32A2">
        <w:rPr>
          <w:rFonts w:ascii="GHEA Grapalat" w:hAnsi="GHEA Grapalat"/>
          <w:b/>
          <w:bCs/>
          <w:i w:val="0"/>
          <w:sz w:val="24"/>
          <w:szCs w:val="24"/>
        </w:rPr>
        <w:t>EET-GHAPDzB-24/25</w:t>
      </w:r>
    </w:p>
    <w:p w14:paraId="1B9B2C2D" w14:textId="77777777" w:rsidR="0091042F" w:rsidRPr="009044F1" w:rsidRDefault="0091042F" w:rsidP="005911BC">
      <w:pPr>
        <w:pStyle w:val="BodyTextIndent"/>
        <w:widowControl w:val="0"/>
        <w:spacing w:line="240" w:lineRule="auto"/>
        <w:rPr>
          <w:rFonts w:ascii="GHEA Grapalat" w:hAnsi="GHEA Grapalat"/>
          <w:i w:val="0"/>
          <w:sz w:val="24"/>
          <w:szCs w:val="24"/>
        </w:rPr>
      </w:pPr>
    </w:p>
    <w:p w14:paraId="30A097E5" w14:textId="11F2F88F" w:rsidR="005911BC" w:rsidRPr="00441413" w:rsidRDefault="005911BC" w:rsidP="005911BC">
      <w:pPr>
        <w:pStyle w:val="BodyTextIndent"/>
        <w:widowControl w:val="0"/>
        <w:spacing w:line="240" w:lineRule="auto"/>
        <w:ind w:firstLine="567"/>
        <w:rPr>
          <w:rFonts w:ascii="GHEA Grapalat" w:hAnsi="GHEA Grapalat"/>
          <w:i w:val="0"/>
          <w:sz w:val="24"/>
          <w:szCs w:val="24"/>
        </w:rPr>
      </w:pPr>
      <w:r w:rsidRPr="00441413">
        <w:rPr>
          <w:rFonts w:ascii="GHEA Grapalat" w:hAnsi="GHEA Grapalat"/>
          <w:i w:val="0"/>
          <w:sz w:val="24"/>
          <w:szCs w:val="24"/>
        </w:rPr>
        <w:t xml:space="preserve">Заказчик </w:t>
      </w:r>
      <w:r w:rsidRPr="005911BC">
        <w:rPr>
          <w:rFonts w:ascii="GHEA Grapalat" w:hAnsi="GHEA Grapalat"/>
          <w:b/>
          <w:bCs/>
          <w:i w:val="0"/>
          <w:sz w:val="24"/>
          <w:szCs w:val="24"/>
        </w:rPr>
        <w:t>ЗАО ''ЭЛЕКТРАТРАНСПОРТ ЕРЕВАНА</w:t>
      </w:r>
      <w:r w:rsidRPr="005911BC">
        <w:rPr>
          <w:rFonts w:ascii="GHEA Grapalat" w:hAnsi="GHEA Grapalat"/>
          <w:i w:val="0"/>
          <w:sz w:val="24"/>
          <w:szCs w:val="24"/>
        </w:rPr>
        <w:t>”</w:t>
      </w:r>
      <w:r w:rsidRPr="00441413">
        <w:rPr>
          <w:rFonts w:ascii="GHEA Grapalat" w:hAnsi="GHEA Grapalat"/>
          <w:i w:val="0"/>
          <w:sz w:val="24"/>
          <w:szCs w:val="24"/>
        </w:rPr>
        <w:t xml:space="preserve">, находящийся по адресу: </w:t>
      </w:r>
      <w:r w:rsidRPr="005911BC">
        <w:rPr>
          <w:rFonts w:ascii="GHEA Grapalat" w:hAnsi="GHEA Grapalat"/>
          <w:b/>
          <w:bCs/>
          <w:i w:val="0"/>
          <w:sz w:val="24"/>
          <w:szCs w:val="24"/>
        </w:rPr>
        <w:t>РА, г. Ереван, Багратуняц 44</w:t>
      </w:r>
      <w:r w:rsidRPr="00441413">
        <w:rPr>
          <w:rFonts w:ascii="GHEA Grapalat" w:hAnsi="GHEA Grapalat"/>
          <w:i w:val="0"/>
          <w:sz w:val="24"/>
          <w:szCs w:val="24"/>
        </w:rPr>
        <w:t xml:space="preserve"> </w:t>
      </w:r>
      <w:r w:rsidRPr="002930BF">
        <w:rPr>
          <w:rFonts w:ascii="GHEA Grapalat" w:hAnsi="GHEA Grapalat"/>
          <w:i w:val="0"/>
          <w:sz w:val="24"/>
          <w:szCs w:val="24"/>
        </w:rPr>
        <w:t>объявляет запрос котировок, который проводится в один этап</w:t>
      </w:r>
      <w:r w:rsidRPr="00441413">
        <w:rPr>
          <w:rFonts w:ascii="GHEA Grapalat" w:hAnsi="GHEA Grapalat"/>
          <w:i w:val="0"/>
          <w:sz w:val="24"/>
          <w:szCs w:val="24"/>
        </w:rPr>
        <w:t>.</w:t>
      </w:r>
    </w:p>
    <w:p w14:paraId="5D089867" w14:textId="4254CCFE" w:rsidR="00341A74" w:rsidRPr="003A1EBB" w:rsidRDefault="00A20B69" w:rsidP="005911B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5911BC">
        <w:rPr>
          <w:rFonts w:ascii="Calibri" w:hAnsi="Calibri" w:cs="Calibri"/>
          <w:i w:val="0"/>
          <w:sz w:val="24"/>
          <w:szCs w:val="24"/>
        </w:rPr>
        <w:t> </w:t>
      </w:r>
      <w:r w:rsidRPr="005911BC">
        <w:rPr>
          <w:rFonts w:ascii="GHEA Grapalat" w:hAnsi="GHEA Grapalat"/>
          <w:i w:val="0"/>
          <w:sz w:val="24"/>
          <w:szCs w:val="24"/>
        </w:rPr>
        <w:t>установленном</w:t>
      </w:r>
      <w:r w:rsidR="00782D60" w:rsidRPr="005911BC">
        <w:rPr>
          <w:rFonts w:ascii="Calibri" w:hAnsi="Calibri" w:cs="Calibri"/>
          <w:i w:val="0"/>
          <w:sz w:val="24"/>
          <w:szCs w:val="24"/>
        </w:rPr>
        <w:t> </w:t>
      </w:r>
      <w:r w:rsidRPr="005911BC">
        <w:rPr>
          <w:rFonts w:ascii="GHEA Grapalat" w:hAnsi="GHEA Grapalat"/>
          <w:i w:val="0"/>
          <w:sz w:val="24"/>
          <w:szCs w:val="24"/>
        </w:rPr>
        <w:t xml:space="preserve">порядке будет предложено заключить договор на поставку </w:t>
      </w:r>
      <w:hyperlink r:id="rId8" w:history="1">
        <w:r w:rsidR="006C32A2">
          <w:rPr>
            <w:rFonts w:ascii="GHEA Grapalat" w:hAnsi="GHEA Grapalat"/>
            <w:b/>
            <w:bCs/>
            <w:i w:val="0"/>
            <w:sz w:val="24"/>
            <w:szCs w:val="24"/>
          </w:rPr>
          <w:t>различные запчасти</w:t>
        </w:r>
      </w:hyperlink>
      <w:r w:rsidR="00782D60">
        <w:rPr>
          <w:rFonts w:ascii="GHEA Grapalat" w:hAnsi="GHEA Grapalat"/>
          <w:i w:val="0"/>
          <w:sz w:val="24"/>
          <w:szCs w:val="24"/>
        </w:rPr>
        <w:t xml:space="preserve"> (далее — договор).</w:t>
      </w:r>
    </w:p>
    <w:p w14:paraId="7701A66A" w14:textId="77777777" w:rsidR="00357D48" w:rsidRPr="009044F1" w:rsidRDefault="00A20B69" w:rsidP="005911B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55A3A4E" w14:textId="77777777" w:rsidR="001E6506" w:rsidRPr="00F677F1" w:rsidRDefault="00052084" w:rsidP="005911BC">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417B774F" w14:textId="77777777" w:rsidR="00357D48" w:rsidRPr="003F762C" w:rsidRDefault="00EE73A8" w:rsidP="005911BC">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96EE2FF" w14:textId="77777777" w:rsidR="0067579A" w:rsidRPr="00D5443D" w:rsidRDefault="00357D48" w:rsidP="005911BC">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A28592A" w14:textId="0551DF7C" w:rsidR="005911BC" w:rsidRPr="00B83B84" w:rsidRDefault="005911BC" w:rsidP="005911BC">
      <w:pPr>
        <w:widowControl w:val="0"/>
        <w:ind w:firstLine="567"/>
        <w:jc w:val="both"/>
        <w:rPr>
          <w:rFonts w:ascii="GHEA Grapalat" w:hAnsi="GHEA Grapalat"/>
          <w:spacing w:val="6"/>
        </w:rPr>
      </w:pPr>
      <w:r w:rsidRPr="00441413">
        <w:rPr>
          <w:rFonts w:ascii="GHEA Grapalat" w:hAnsi="GHEA Grapalat"/>
        </w:rPr>
        <w:t>Заявки на на запрос котировок необходимо подавать по адресу</w:t>
      </w:r>
      <w:r w:rsidRPr="00441413">
        <w:rPr>
          <w:rFonts w:ascii="GHEA Grapalat" w:hAnsi="GHEA Grapalat"/>
          <w:spacing w:val="6"/>
        </w:rPr>
        <w:t xml:space="preserve"> </w:t>
      </w:r>
      <w:r w:rsidRPr="00441413">
        <w:rPr>
          <w:rFonts w:ascii="GHEA Grapalat" w:hAnsi="GHEA Grapalat"/>
          <w:b/>
        </w:rPr>
        <w:t xml:space="preserve">РА, г. Ереван, Багратуняц 44 </w:t>
      </w:r>
      <w:r w:rsidRPr="00441413">
        <w:rPr>
          <w:rFonts w:ascii="GHEA Grapalat" w:hAnsi="GHEA Grapalat"/>
        </w:rPr>
        <w:t xml:space="preserve">в документарной форме, </w:t>
      </w:r>
      <w:r w:rsidRPr="00B83B84">
        <w:rPr>
          <w:rFonts w:ascii="GHEA Grapalat" w:hAnsi="GHEA Grapalat"/>
        </w:rPr>
        <w:t xml:space="preserve">до </w:t>
      </w:r>
      <w:r>
        <w:rPr>
          <w:rFonts w:ascii="GHEA Grapalat" w:hAnsi="GHEA Grapalat"/>
          <w:b/>
        </w:rPr>
        <w:t>1</w:t>
      </w:r>
      <w:r w:rsidR="009F30B2">
        <w:rPr>
          <w:rFonts w:ascii="GHEA Grapalat" w:hAnsi="GHEA Grapalat"/>
          <w:b/>
        </w:rPr>
        <w:t>6</w:t>
      </w:r>
      <w:r>
        <w:rPr>
          <w:rFonts w:ascii="GHEA Grapalat" w:hAnsi="GHEA Grapalat"/>
          <w:b/>
        </w:rPr>
        <w:t>:</w:t>
      </w:r>
      <w:r w:rsidR="009F30B2">
        <w:rPr>
          <w:rFonts w:ascii="GHEA Grapalat" w:hAnsi="GHEA Grapalat"/>
          <w:b/>
        </w:rPr>
        <w:t>0</w:t>
      </w:r>
      <w:r>
        <w:rPr>
          <w:rFonts w:ascii="GHEA Grapalat" w:hAnsi="GHEA Grapalat"/>
          <w:b/>
        </w:rPr>
        <w:t>0</w:t>
      </w:r>
      <w:r w:rsidRPr="00B83B84">
        <w:rPr>
          <w:rFonts w:ascii="GHEA Grapalat" w:hAnsi="GHEA Grapalat"/>
          <w:b/>
        </w:rPr>
        <w:t xml:space="preserve"> </w:t>
      </w:r>
      <w:r w:rsidRPr="00B83B84">
        <w:rPr>
          <w:rFonts w:ascii="GHEA Grapalat" w:hAnsi="GHEA Grapalat"/>
        </w:rPr>
        <w:t xml:space="preserve">часов </w:t>
      </w:r>
      <w:r w:rsidR="00880CFD">
        <w:rPr>
          <w:rFonts w:ascii="Calibri" w:hAnsi="Calibri"/>
        </w:rPr>
        <w:t>7</w:t>
      </w:r>
      <w:r>
        <w:rPr>
          <w:rFonts w:ascii="Calibri" w:hAnsi="Calibri"/>
          <w:lang w:val="hy-AM"/>
        </w:rPr>
        <w:t>-го</w:t>
      </w:r>
      <w:r w:rsidRPr="00B83B84">
        <w:rPr>
          <w:rFonts w:ascii="GHEA Grapalat" w:hAnsi="GHEA Grapalat"/>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14:paraId="18F14F77" w14:textId="59CB3794" w:rsidR="005911BC" w:rsidRPr="00441413" w:rsidRDefault="005911BC" w:rsidP="005911BC">
      <w:pPr>
        <w:widowControl w:val="0"/>
        <w:ind w:firstLine="567"/>
        <w:jc w:val="both"/>
        <w:rPr>
          <w:rFonts w:ascii="GHEA Grapalat" w:hAnsi="GHEA Grapalat"/>
        </w:rPr>
      </w:pPr>
      <w:r w:rsidRPr="00B83B84">
        <w:rPr>
          <w:rFonts w:ascii="GHEA Grapalat" w:hAnsi="GHEA Grapalat"/>
        </w:rPr>
        <w:t xml:space="preserve">Вскрытие заявок будет проводиться по адресу </w:t>
      </w:r>
      <w:r w:rsidRPr="00B83B84">
        <w:rPr>
          <w:rFonts w:ascii="GHEA Grapalat" w:hAnsi="GHEA Grapalat"/>
          <w:b/>
        </w:rPr>
        <w:t>РА, г. Ереван, Багратуняц 44</w:t>
      </w:r>
      <w:r w:rsidRPr="00B83B84">
        <w:rPr>
          <w:rFonts w:ascii="GHEA Grapalat" w:hAnsi="GHEA Grapalat"/>
        </w:rPr>
        <w:t xml:space="preserve">, в </w:t>
      </w:r>
      <w:r>
        <w:rPr>
          <w:rFonts w:ascii="GHEA Grapalat" w:hAnsi="GHEA Grapalat"/>
          <w:b/>
        </w:rPr>
        <w:t>1</w:t>
      </w:r>
      <w:r w:rsidR="009F30B2">
        <w:rPr>
          <w:rFonts w:ascii="GHEA Grapalat" w:hAnsi="GHEA Grapalat"/>
          <w:b/>
        </w:rPr>
        <w:t>6</w:t>
      </w:r>
      <w:r>
        <w:rPr>
          <w:rFonts w:ascii="GHEA Grapalat" w:hAnsi="GHEA Grapalat"/>
          <w:b/>
        </w:rPr>
        <w:t>:</w:t>
      </w:r>
      <w:r w:rsidR="009F30B2">
        <w:rPr>
          <w:rFonts w:ascii="GHEA Grapalat" w:hAnsi="GHEA Grapalat"/>
          <w:b/>
        </w:rPr>
        <w:t>0</w:t>
      </w:r>
      <w:r>
        <w:rPr>
          <w:rFonts w:ascii="GHEA Grapalat" w:hAnsi="GHEA Grapalat"/>
          <w:b/>
        </w:rPr>
        <w:t>0</w:t>
      </w:r>
      <w:r w:rsidRPr="00B83B84">
        <w:rPr>
          <w:rFonts w:ascii="GHEA Grapalat" w:hAnsi="GHEA Grapalat"/>
          <w:b/>
        </w:rPr>
        <w:t xml:space="preserve"> </w:t>
      </w:r>
      <w:r w:rsidRPr="007E090E">
        <w:rPr>
          <w:rFonts w:ascii="GHEA Grapalat" w:hAnsi="GHEA Grapalat"/>
          <w:b/>
        </w:rPr>
        <w:t xml:space="preserve">часов </w:t>
      </w:r>
      <w:r w:rsidR="00C13B27" w:rsidRPr="00C13B27">
        <w:rPr>
          <w:rFonts w:ascii="GHEA Grapalat" w:hAnsi="GHEA Grapalat"/>
          <w:b/>
        </w:rPr>
        <w:t>24</w:t>
      </w:r>
      <w:r>
        <w:rPr>
          <w:rFonts w:ascii="GHEA Grapalat" w:hAnsi="GHEA Grapalat"/>
          <w:b/>
        </w:rPr>
        <w:t>.</w:t>
      </w:r>
      <w:r w:rsidR="000E2694">
        <w:rPr>
          <w:rFonts w:ascii="GHEA Grapalat" w:hAnsi="GHEA Grapalat"/>
          <w:b/>
        </w:rPr>
        <w:t>0</w:t>
      </w:r>
      <w:r w:rsidR="006C32A2" w:rsidRPr="006C32A2">
        <w:rPr>
          <w:rFonts w:ascii="GHEA Grapalat" w:hAnsi="GHEA Grapalat"/>
          <w:b/>
        </w:rPr>
        <w:t>7</w:t>
      </w:r>
      <w:r w:rsidRPr="00B83B84">
        <w:rPr>
          <w:rFonts w:ascii="Cambria Math" w:hAnsi="Cambria Math" w:cs="Cambria Math"/>
          <w:b/>
        </w:rPr>
        <w:t>․</w:t>
      </w:r>
      <w:r w:rsidRPr="00B83B84">
        <w:rPr>
          <w:rFonts w:ascii="GHEA Grapalat" w:hAnsi="GHEA Grapalat"/>
          <w:b/>
        </w:rPr>
        <w:t>2024-ого года</w:t>
      </w:r>
      <w:r w:rsidRPr="00B83B84">
        <w:rPr>
          <w:rFonts w:ascii="GHEA Grapalat" w:hAnsi="GHEA Grapalat"/>
        </w:rPr>
        <w:t>.</w:t>
      </w:r>
    </w:p>
    <w:p w14:paraId="7C824C56" w14:textId="77777777" w:rsidR="005911BC" w:rsidRPr="00441413" w:rsidRDefault="005911BC" w:rsidP="005911BC">
      <w:pPr>
        <w:widowControl w:val="0"/>
        <w:ind w:firstLine="567"/>
        <w:jc w:val="both"/>
        <w:rPr>
          <w:rFonts w:ascii="GHEA Grapalat" w:hAnsi="GHEA Grapalat"/>
        </w:rPr>
      </w:pPr>
      <w:r w:rsidRPr="00441413">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2DB783B8" w14:textId="70A1DDB5" w:rsidR="005911BC" w:rsidRPr="006C32A2" w:rsidRDefault="005911BC" w:rsidP="005911BC">
      <w:pPr>
        <w:ind w:firstLine="540"/>
        <w:jc w:val="both"/>
        <w:rPr>
          <w:rFonts w:ascii="GHEA Grapalat" w:hAnsi="GHEA Grapalat" w:cs="Arial"/>
          <w:color w:val="000000"/>
        </w:rPr>
      </w:pPr>
      <w:r w:rsidRPr="00441413">
        <w:rPr>
          <w:rFonts w:ascii="GHEA Grapalat" w:hAnsi="GHEA Grapalat" w:cs="Arial"/>
          <w:i/>
          <w:color w:val="000000"/>
          <w:lang w:val="af-ZA"/>
        </w:rPr>
        <w:t xml:space="preserve">Для получения дополнительной информации, связанной с настоящим объявлением, можно обратиться к секретарю </w:t>
      </w:r>
      <w:r w:rsidR="006C32A2">
        <w:rPr>
          <w:rFonts w:ascii="GHEA Grapalat" w:hAnsi="GHEA Grapalat" w:cs="Arial"/>
          <w:i/>
          <w:color w:val="000000"/>
          <w:lang w:val="af-ZA"/>
        </w:rPr>
        <w:t>о</w:t>
      </w:r>
      <w:r w:rsidRPr="00441413">
        <w:rPr>
          <w:rFonts w:ascii="GHEA Grapalat" w:hAnsi="GHEA Grapalat" w:cs="Arial"/>
          <w:i/>
          <w:color w:val="000000"/>
          <w:lang w:val="af-ZA"/>
        </w:rPr>
        <w:t xml:space="preserve">ценочной комиссии </w:t>
      </w:r>
      <w:r w:rsidR="006C32A2" w:rsidRPr="006C32A2">
        <w:rPr>
          <w:rFonts w:ascii="GHEA Grapalat" w:hAnsi="GHEA Grapalat" w:cs="Arial"/>
          <w:i/>
          <w:color w:val="000000"/>
        </w:rPr>
        <w:t>Шаандухта</w:t>
      </w:r>
      <w:r w:rsidR="009F30B2">
        <w:rPr>
          <w:rFonts w:ascii="GHEA Grapalat" w:hAnsi="GHEA Grapalat" w:cs="Arial"/>
          <w:i/>
          <w:color w:val="000000"/>
        </w:rPr>
        <w:t xml:space="preserve"> </w:t>
      </w:r>
      <w:r w:rsidR="006C32A2" w:rsidRPr="006C32A2">
        <w:rPr>
          <w:rFonts w:ascii="GHEA Grapalat" w:hAnsi="GHEA Grapalat" w:cs="Arial"/>
          <w:i/>
          <w:color w:val="000000"/>
        </w:rPr>
        <w:t>Авагяна.</w:t>
      </w:r>
    </w:p>
    <w:p w14:paraId="7444E2B6" w14:textId="420D3C9E" w:rsidR="005911BC" w:rsidRPr="006C32A2" w:rsidRDefault="005911BC" w:rsidP="005911BC">
      <w:pPr>
        <w:ind w:firstLine="540"/>
        <w:jc w:val="both"/>
        <w:rPr>
          <w:rFonts w:ascii="GHEA Grapalat" w:hAnsi="GHEA Grapalat" w:cs="Arial"/>
          <w:i/>
          <w:color w:val="000000"/>
        </w:rPr>
      </w:pPr>
      <w:r w:rsidRPr="00441413">
        <w:rPr>
          <w:rFonts w:ascii="GHEA Grapalat" w:hAnsi="GHEA Grapalat" w:cs="Arial"/>
          <w:i/>
          <w:color w:val="000000"/>
          <w:lang w:val="af-ZA"/>
        </w:rPr>
        <w:t xml:space="preserve">Телефон: </w:t>
      </w:r>
      <w:r w:rsidR="006C32A2" w:rsidRPr="006C32A2">
        <w:rPr>
          <w:rFonts w:ascii="GHEA Grapalat" w:hAnsi="GHEA Grapalat" w:cs="Arial"/>
          <w:i/>
          <w:color w:val="000000"/>
        </w:rPr>
        <w:t>091242447</w:t>
      </w:r>
    </w:p>
    <w:p w14:paraId="11BA5B27" w14:textId="6B7686E0" w:rsidR="005911BC" w:rsidRPr="00441413" w:rsidRDefault="005911BC" w:rsidP="005911BC">
      <w:pPr>
        <w:ind w:firstLine="540"/>
        <w:jc w:val="both"/>
        <w:rPr>
          <w:rFonts w:ascii="GHEA Grapalat" w:hAnsi="GHEA Grapalat" w:cs="Arial"/>
          <w:i/>
          <w:color w:val="000000"/>
          <w:lang w:val="af-ZA"/>
        </w:rPr>
      </w:pPr>
      <w:r w:rsidRPr="00441413">
        <w:rPr>
          <w:rFonts w:ascii="GHEA Grapalat" w:hAnsi="GHEA Grapalat" w:cs="Arial"/>
          <w:i/>
          <w:color w:val="000000"/>
          <w:lang w:val="af-ZA"/>
        </w:rPr>
        <w:t xml:space="preserve">Эл.почта: </w:t>
      </w:r>
      <w:hyperlink r:id="rId9" w:history="1">
        <w:r w:rsidR="006C32A2">
          <w:rPr>
            <w:rStyle w:val="Hyperlink"/>
            <w:rFonts w:ascii="GHEA Grapalat" w:hAnsi="GHEA Grapalat" w:cs="Arial"/>
            <w:i/>
            <w:lang w:val="af-ZA"/>
          </w:rPr>
          <w:t>lianna.avagyan@mail.ru</w:t>
        </w:r>
      </w:hyperlink>
    </w:p>
    <w:p w14:paraId="3547A489" w14:textId="77777777" w:rsidR="005911BC" w:rsidRPr="00441413" w:rsidRDefault="005911BC" w:rsidP="005911BC">
      <w:pPr>
        <w:ind w:firstLine="540"/>
        <w:jc w:val="both"/>
        <w:rPr>
          <w:rFonts w:ascii="GHEA Grapalat" w:hAnsi="GHEA Grapalat" w:cs="Arial"/>
          <w:color w:val="000000"/>
          <w:lang w:val="af-ZA"/>
        </w:rPr>
      </w:pPr>
    </w:p>
    <w:p w14:paraId="187FEC8C" w14:textId="77777777" w:rsidR="005911BC" w:rsidRPr="003A1666" w:rsidRDefault="005911BC" w:rsidP="005911BC">
      <w:pPr>
        <w:pStyle w:val="BodyTextIndent"/>
        <w:widowControl w:val="0"/>
        <w:spacing w:line="240" w:lineRule="auto"/>
        <w:ind w:firstLine="0"/>
        <w:jc w:val="left"/>
        <w:rPr>
          <w:rFonts w:ascii="GHEA Grapalat" w:hAnsi="GHEA Grapalat"/>
          <w:i w:val="0"/>
          <w:sz w:val="24"/>
          <w:szCs w:val="24"/>
        </w:rPr>
      </w:pPr>
      <w:r w:rsidRPr="00441413">
        <w:rPr>
          <w:rFonts w:ascii="GHEA Grapalat" w:hAnsi="GHEA Grapalat"/>
          <w:i w:val="0"/>
          <w:sz w:val="24"/>
          <w:szCs w:val="24"/>
        </w:rPr>
        <w:t xml:space="preserve">Заказчик </w:t>
      </w:r>
      <w:r w:rsidRPr="00441413">
        <w:rPr>
          <w:rFonts w:ascii="GHEA Grapalat" w:hAnsi="GHEA Grapalat"/>
          <w:b/>
          <w:i w:val="0"/>
          <w:sz w:val="24"/>
          <w:szCs w:val="24"/>
        </w:rPr>
        <w:t>ЗАО ''ЭЛЕКТРАТРАНСПОРТ ЕРЕВАНА''</w:t>
      </w:r>
    </w:p>
    <w:p w14:paraId="4FBEB995" w14:textId="77777777" w:rsidR="009F30B2" w:rsidRDefault="009F30B2" w:rsidP="005911BC">
      <w:pPr>
        <w:pStyle w:val="BodyText"/>
        <w:widowControl w:val="0"/>
        <w:spacing w:after="0"/>
        <w:ind w:firstLine="567"/>
        <w:jc w:val="right"/>
        <w:rPr>
          <w:rFonts w:ascii="GHEA Grapalat" w:hAnsi="GHEA Grapalat"/>
          <w:i/>
        </w:rPr>
      </w:pPr>
    </w:p>
    <w:p w14:paraId="2462BA18" w14:textId="77777777" w:rsidR="009F30B2" w:rsidRDefault="009F30B2" w:rsidP="005911BC">
      <w:pPr>
        <w:pStyle w:val="BodyText"/>
        <w:widowControl w:val="0"/>
        <w:spacing w:after="0"/>
        <w:ind w:firstLine="567"/>
        <w:jc w:val="right"/>
        <w:rPr>
          <w:rFonts w:ascii="GHEA Grapalat" w:hAnsi="GHEA Grapalat"/>
          <w:i/>
        </w:rPr>
      </w:pPr>
    </w:p>
    <w:p w14:paraId="40FCD1C6" w14:textId="77777777" w:rsidR="009F30B2" w:rsidRPr="00E27564" w:rsidRDefault="009F30B2" w:rsidP="009F30B2">
      <w:pPr>
        <w:pStyle w:val="BodyText"/>
        <w:widowControl w:val="0"/>
        <w:spacing w:after="0"/>
        <w:ind w:firstLine="567"/>
        <w:contextualSpacing/>
        <w:jc w:val="right"/>
        <w:rPr>
          <w:rFonts w:ascii="GHEA Grapalat" w:hAnsi="GHEA Grapalat"/>
        </w:rPr>
      </w:pPr>
      <w:r w:rsidRPr="00E27564">
        <w:rPr>
          <w:rFonts w:ascii="GHEA Grapalat" w:hAnsi="GHEA Grapalat"/>
        </w:rPr>
        <w:lastRenderedPageBreak/>
        <w:t>Утверждено</w:t>
      </w:r>
    </w:p>
    <w:p w14:paraId="3E087A69" w14:textId="746C9872" w:rsidR="009F30B2" w:rsidRDefault="009F30B2" w:rsidP="009F30B2">
      <w:pPr>
        <w:pStyle w:val="BodyText"/>
        <w:widowControl w:val="0"/>
        <w:spacing w:after="0"/>
        <w:ind w:firstLine="567"/>
        <w:contextualSpacing/>
        <w:jc w:val="right"/>
        <w:rPr>
          <w:rFonts w:ascii="GHEA Grapalat" w:hAnsi="GHEA Grapalat"/>
        </w:rPr>
      </w:pPr>
      <w:r w:rsidRPr="00E27564">
        <w:rPr>
          <w:rFonts w:ascii="GHEA Grapalat" w:hAnsi="GHEA Grapalat"/>
        </w:rPr>
        <w:t>Решением Оценочной комиссии запроса котировок</w:t>
      </w:r>
      <w:r w:rsidRPr="00E27564">
        <w:rPr>
          <w:rFonts w:ascii="GHEA Grapalat" w:hAnsi="GHEA Grapalat"/>
        </w:rPr>
        <w:br/>
        <w:t xml:space="preserve">под кодом </w:t>
      </w:r>
      <w:r w:rsidR="006C32A2">
        <w:rPr>
          <w:rFonts w:ascii="GHEA Grapalat" w:hAnsi="GHEA Grapalat"/>
          <w:b/>
          <w:bCs/>
        </w:rPr>
        <w:t>EET-GHAPDzB-24/25</w:t>
      </w:r>
    </w:p>
    <w:p w14:paraId="664CF40C" w14:textId="3C55975E" w:rsidR="009F30B2" w:rsidRPr="00E27564" w:rsidRDefault="009F30B2" w:rsidP="009F30B2">
      <w:pPr>
        <w:pStyle w:val="BodyText"/>
        <w:widowControl w:val="0"/>
        <w:spacing w:after="0"/>
        <w:ind w:firstLine="567"/>
        <w:contextualSpacing/>
        <w:jc w:val="right"/>
        <w:rPr>
          <w:rFonts w:ascii="GHEA Grapalat" w:hAnsi="GHEA Grapalat"/>
        </w:rPr>
      </w:pPr>
      <w:r>
        <w:rPr>
          <w:rFonts w:ascii="GHEA Grapalat" w:hAnsi="GHEA Grapalat"/>
        </w:rPr>
        <w:t xml:space="preserve">№ </w:t>
      </w:r>
      <w:r>
        <w:rPr>
          <w:rFonts w:ascii="GHEA Grapalat" w:hAnsi="GHEA Grapalat"/>
          <w:lang w:val="hy-AM"/>
        </w:rPr>
        <w:t>2</w:t>
      </w:r>
      <w:r w:rsidRPr="00E27564">
        <w:rPr>
          <w:rFonts w:ascii="GHEA Grapalat" w:hAnsi="GHEA Grapalat"/>
        </w:rPr>
        <w:t xml:space="preserve"> от </w:t>
      </w:r>
      <w:r w:rsidR="006C32A2" w:rsidRPr="00684BF2">
        <w:rPr>
          <w:rFonts w:ascii="GHEA Grapalat" w:hAnsi="GHEA Grapalat"/>
        </w:rPr>
        <w:t>1</w:t>
      </w:r>
      <w:r w:rsidR="00C13B27" w:rsidRPr="000F711A">
        <w:rPr>
          <w:rFonts w:ascii="GHEA Grapalat" w:hAnsi="GHEA Grapalat"/>
        </w:rPr>
        <w:t>7</w:t>
      </w:r>
      <w:r w:rsidRPr="009F30B2">
        <w:rPr>
          <w:rFonts w:ascii="GHEA Grapalat" w:hAnsi="GHEA Grapalat"/>
        </w:rPr>
        <w:t>.</w:t>
      </w:r>
      <w:r>
        <w:rPr>
          <w:rFonts w:ascii="GHEA Grapalat" w:hAnsi="GHEA Grapalat"/>
        </w:rPr>
        <w:t>0</w:t>
      </w:r>
      <w:r w:rsidR="006C32A2" w:rsidRPr="00684BF2">
        <w:rPr>
          <w:rFonts w:ascii="GHEA Grapalat" w:hAnsi="GHEA Grapalat"/>
        </w:rPr>
        <w:t>7</w:t>
      </w:r>
      <w:r>
        <w:rPr>
          <w:rFonts w:ascii="GHEA Grapalat" w:hAnsi="GHEA Grapalat"/>
          <w:lang w:val="hy-AM"/>
        </w:rPr>
        <w:t>.</w:t>
      </w:r>
      <w:r w:rsidRPr="00E27564">
        <w:rPr>
          <w:rFonts w:ascii="GHEA Grapalat" w:hAnsi="GHEA Grapalat"/>
        </w:rPr>
        <w:t>202</w:t>
      </w:r>
      <w:r>
        <w:rPr>
          <w:rFonts w:ascii="GHEA Grapalat" w:hAnsi="GHEA Grapalat"/>
        </w:rPr>
        <w:t>4</w:t>
      </w:r>
      <w:r w:rsidRPr="00E27564">
        <w:rPr>
          <w:rFonts w:ascii="GHEA Grapalat" w:hAnsi="GHEA Grapalat"/>
        </w:rPr>
        <w:t xml:space="preserve"> г.</w:t>
      </w:r>
    </w:p>
    <w:p w14:paraId="313B4B66" w14:textId="77777777" w:rsidR="009F30B2" w:rsidRPr="009044F1" w:rsidRDefault="009F30B2" w:rsidP="009F30B2">
      <w:pPr>
        <w:pStyle w:val="BodyTextIndent"/>
        <w:widowControl w:val="0"/>
        <w:spacing w:line="240" w:lineRule="auto"/>
        <w:ind w:left="3969" w:firstLine="0"/>
        <w:jc w:val="right"/>
        <w:rPr>
          <w:rFonts w:ascii="GHEA Grapalat" w:hAnsi="GHEA Grapalat"/>
        </w:rPr>
      </w:pPr>
    </w:p>
    <w:p w14:paraId="4AC85621" w14:textId="77777777" w:rsidR="009F30B2" w:rsidRPr="003A1EBB" w:rsidRDefault="009F30B2" w:rsidP="009F30B2">
      <w:pPr>
        <w:pStyle w:val="BodyText"/>
        <w:widowControl w:val="0"/>
        <w:spacing w:after="0"/>
        <w:ind w:right="-7" w:firstLine="567"/>
        <w:jc w:val="center"/>
        <w:rPr>
          <w:rFonts w:ascii="GHEA Grapalat" w:hAnsi="GHEA Grapalat"/>
        </w:rPr>
      </w:pPr>
    </w:p>
    <w:p w14:paraId="029D142C" w14:textId="77777777" w:rsidR="009F30B2" w:rsidRPr="003A1EBB" w:rsidRDefault="009F30B2" w:rsidP="009F30B2">
      <w:pPr>
        <w:pStyle w:val="BodyText"/>
        <w:widowControl w:val="0"/>
        <w:spacing w:after="0"/>
        <w:ind w:right="-7" w:firstLine="567"/>
        <w:jc w:val="center"/>
        <w:rPr>
          <w:rFonts w:ascii="GHEA Grapalat" w:hAnsi="GHEA Grapalat"/>
        </w:rPr>
      </w:pPr>
    </w:p>
    <w:p w14:paraId="5F1B89D7" w14:textId="77777777" w:rsidR="009F30B2" w:rsidRPr="00441413" w:rsidRDefault="009F30B2" w:rsidP="009F30B2">
      <w:pPr>
        <w:widowControl w:val="0"/>
        <w:ind w:right="-7" w:firstLine="567"/>
        <w:contextualSpacing/>
        <w:jc w:val="center"/>
        <w:rPr>
          <w:rFonts w:ascii="GHEA Grapalat" w:hAnsi="GHEA Grapalat"/>
          <w:b/>
        </w:rPr>
      </w:pPr>
      <w:r w:rsidRPr="00441413">
        <w:rPr>
          <w:rFonts w:ascii="GHEA Grapalat" w:hAnsi="GHEA Grapalat"/>
          <w:b/>
        </w:rPr>
        <w:t>ЗАО ‘‘ЭЛЕКТРАТРАНСПОРТ ЕРЕВАНА''</w:t>
      </w:r>
    </w:p>
    <w:p w14:paraId="3E83DD3E" w14:textId="77777777" w:rsidR="009F30B2" w:rsidRPr="003A1EBB" w:rsidRDefault="009F30B2" w:rsidP="009F30B2">
      <w:pPr>
        <w:pStyle w:val="BodyText"/>
        <w:widowControl w:val="0"/>
        <w:spacing w:after="0"/>
        <w:ind w:right="-7" w:firstLine="567"/>
        <w:jc w:val="center"/>
        <w:rPr>
          <w:rFonts w:ascii="GHEA Grapalat" w:hAnsi="GHEA Grapalat"/>
        </w:rPr>
      </w:pPr>
    </w:p>
    <w:p w14:paraId="63CB5FB9" w14:textId="77777777" w:rsidR="009F30B2" w:rsidRPr="003A1EBB" w:rsidRDefault="009F30B2" w:rsidP="009F30B2">
      <w:pPr>
        <w:pStyle w:val="BodyText"/>
        <w:widowControl w:val="0"/>
        <w:spacing w:after="0"/>
        <w:ind w:right="-7" w:firstLine="567"/>
        <w:jc w:val="center"/>
        <w:rPr>
          <w:rFonts w:ascii="GHEA Grapalat" w:hAnsi="GHEA Grapalat"/>
        </w:rPr>
      </w:pPr>
    </w:p>
    <w:p w14:paraId="0C2431FF" w14:textId="77777777" w:rsidR="009F30B2" w:rsidRPr="009F30B2" w:rsidRDefault="009F30B2" w:rsidP="009F30B2">
      <w:pPr>
        <w:pStyle w:val="BodyText"/>
        <w:widowControl w:val="0"/>
        <w:spacing w:after="0"/>
        <w:ind w:right="-7" w:firstLine="567"/>
        <w:jc w:val="center"/>
        <w:rPr>
          <w:rFonts w:ascii="GHEA Grapalat" w:hAnsi="GHEA Grapalat" w:cs="Sylfaen"/>
          <w:b/>
          <w:bCs/>
        </w:rPr>
      </w:pPr>
      <w:r w:rsidRPr="009F30B2">
        <w:rPr>
          <w:rFonts w:ascii="GHEA Grapalat" w:hAnsi="GHEA Grapalat"/>
          <w:b/>
          <w:bCs/>
        </w:rPr>
        <w:t>ПРИГЛАШЕНИЕ</w:t>
      </w:r>
    </w:p>
    <w:p w14:paraId="639ECBCA" w14:textId="77777777" w:rsidR="009F30B2" w:rsidRPr="009F30B2" w:rsidRDefault="009F30B2" w:rsidP="009F30B2">
      <w:pPr>
        <w:pStyle w:val="BodyText"/>
        <w:widowControl w:val="0"/>
        <w:spacing w:after="0"/>
        <w:ind w:right="-7" w:firstLine="567"/>
        <w:jc w:val="center"/>
        <w:rPr>
          <w:rFonts w:ascii="GHEA Grapalat" w:hAnsi="GHEA Grapalat" w:cs="Sylfaen"/>
          <w:b/>
          <w:bCs/>
        </w:rPr>
      </w:pPr>
    </w:p>
    <w:p w14:paraId="5DFD0183" w14:textId="77777777" w:rsidR="009F30B2" w:rsidRPr="009F30B2" w:rsidRDefault="009F30B2" w:rsidP="009F30B2">
      <w:pPr>
        <w:pStyle w:val="BodyText"/>
        <w:widowControl w:val="0"/>
        <w:spacing w:after="0"/>
        <w:ind w:right="-7" w:firstLine="567"/>
        <w:jc w:val="center"/>
        <w:rPr>
          <w:rFonts w:ascii="GHEA Grapalat" w:hAnsi="GHEA Grapalat" w:cs="Sylfaen"/>
          <w:b/>
          <w:bCs/>
        </w:rPr>
      </w:pPr>
    </w:p>
    <w:p w14:paraId="4E2FE577" w14:textId="3D9064D5" w:rsidR="009F30B2" w:rsidRPr="009F30B2" w:rsidRDefault="009F30B2" w:rsidP="009F30B2">
      <w:pPr>
        <w:widowControl w:val="0"/>
        <w:ind w:right="-7" w:firstLine="567"/>
        <w:contextualSpacing/>
        <w:jc w:val="center"/>
        <w:rPr>
          <w:rFonts w:ascii="GHEA Grapalat" w:hAnsi="GHEA Grapalat"/>
          <w:b/>
          <w:bCs/>
        </w:rPr>
      </w:pPr>
      <w:r w:rsidRPr="009F30B2">
        <w:rPr>
          <w:rFonts w:ascii="GHEA Grapalat" w:hAnsi="GHEA Grapalat"/>
          <w:b/>
          <w:bCs/>
        </w:rPr>
        <w:t xml:space="preserve">НА ЗАПРОС КОТИРОВОК, ОБЪЯВЛЕННЫЙ С ЦЕЛЬЮ ПРИОБРЕТЕНИЯ </w:t>
      </w:r>
      <w:hyperlink r:id="rId10" w:history="1">
        <w:r w:rsidR="006C32A2">
          <w:rPr>
            <w:rFonts w:ascii="GHEA Grapalat" w:hAnsi="GHEA Grapalat"/>
            <w:b/>
            <w:bCs/>
          </w:rPr>
          <w:t>РАЗЛИЧНЫЕ ЗАПЧАСТИ</w:t>
        </w:r>
      </w:hyperlink>
      <w:r w:rsidRPr="009F30B2">
        <w:rPr>
          <w:rFonts w:ascii="GHEA Grapalat" w:hAnsi="GHEA Grapalat"/>
          <w:b/>
          <w:bCs/>
        </w:rPr>
        <w:t xml:space="preserve"> ДЛЯ НУЖД ЗАО ''ЭЛЕКТРАТРАНСПОРТ ЕРЕВАНА''</w:t>
      </w:r>
    </w:p>
    <w:p w14:paraId="1E82EF22" w14:textId="77777777" w:rsidR="009F30B2" w:rsidRDefault="009F30B2" w:rsidP="009F30B2">
      <w:pPr>
        <w:rPr>
          <w:rFonts w:ascii="GHEA Grapalat" w:hAnsi="GHEA Grapalat"/>
        </w:rPr>
      </w:pPr>
    </w:p>
    <w:p w14:paraId="484BA3E8" w14:textId="77777777" w:rsidR="00CE0D95" w:rsidRPr="009044F1" w:rsidRDefault="00CE0D95" w:rsidP="005911BC">
      <w:pPr>
        <w:pStyle w:val="BodyText"/>
        <w:widowControl w:val="0"/>
        <w:spacing w:after="0"/>
        <w:ind w:right="-7" w:firstLine="567"/>
        <w:jc w:val="center"/>
        <w:rPr>
          <w:rFonts w:ascii="GHEA Grapalat" w:hAnsi="GHEA Grapalat"/>
        </w:rPr>
      </w:pPr>
    </w:p>
    <w:p w14:paraId="18DBE23C" w14:textId="77777777" w:rsidR="00CE0D95" w:rsidRPr="009044F1" w:rsidRDefault="00CE0D95" w:rsidP="005911BC">
      <w:pPr>
        <w:pStyle w:val="BodyText"/>
        <w:widowControl w:val="0"/>
        <w:spacing w:after="0"/>
        <w:ind w:right="-7" w:firstLine="567"/>
        <w:jc w:val="center"/>
        <w:rPr>
          <w:rFonts w:ascii="GHEA Grapalat" w:hAnsi="GHEA Grapalat"/>
        </w:rPr>
      </w:pPr>
    </w:p>
    <w:p w14:paraId="4682E14D" w14:textId="77777777" w:rsidR="000763E5" w:rsidRDefault="000763E5" w:rsidP="005911BC">
      <w:pPr>
        <w:rPr>
          <w:rFonts w:ascii="GHEA Grapalat" w:hAnsi="GHEA Grapalat"/>
        </w:rPr>
      </w:pPr>
      <w:r>
        <w:rPr>
          <w:rFonts w:ascii="GHEA Grapalat" w:hAnsi="GHEA Grapalat"/>
        </w:rPr>
        <w:br w:type="page"/>
      </w:r>
    </w:p>
    <w:p w14:paraId="260A2815" w14:textId="77777777" w:rsidR="001A43A4" w:rsidRPr="009044F1" w:rsidRDefault="00096865" w:rsidP="005911BC">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EB070B0" w14:textId="77777777" w:rsidR="00984BDB" w:rsidRPr="009044F1" w:rsidRDefault="00984BDB" w:rsidP="005911BC">
      <w:pPr>
        <w:widowControl w:val="0"/>
        <w:ind w:firstLine="567"/>
        <w:jc w:val="both"/>
        <w:rPr>
          <w:rFonts w:ascii="GHEA Grapalat" w:hAnsi="GHEA Grapalat"/>
          <w:i/>
        </w:rPr>
      </w:pPr>
    </w:p>
    <w:p w14:paraId="01DFFF96" w14:textId="77777777" w:rsidR="00160AE4" w:rsidRPr="009044F1" w:rsidRDefault="00994A77" w:rsidP="005911BC">
      <w:pPr>
        <w:widowControl w:val="0"/>
        <w:ind w:firstLine="567"/>
        <w:jc w:val="center"/>
        <w:rPr>
          <w:rFonts w:ascii="GHEA Grapalat" w:hAnsi="GHEA Grapalat" w:cs="Sylfaen"/>
          <w:b/>
        </w:rPr>
      </w:pPr>
      <w:r w:rsidRPr="009044F1">
        <w:rPr>
          <w:rFonts w:ascii="GHEA Grapalat" w:hAnsi="GHEA Grapalat"/>
        </w:rPr>
        <w:br w:type="page"/>
      </w:r>
    </w:p>
    <w:p w14:paraId="095CC37C" w14:textId="77777777" w:rsidR="00160AE4" w:rsidRPr="009044F1" w:rsidRDefault="00160AE4" w:rsidP="005911BC">
      <w:pPr>
        <w:widowControl w:val="0"/>
        <w:jc w:val="center"/>
        <w:rPr>
          <w:rFonts w:ascii="GHEA Grapalat" w:hAnsi="GHEA Grapalat"/>
          <w:b/>
        </w:rPr>
      </w:pPr>
      <w:r w:rsidRPr="009044F1">
        <w:rPr>
          <w:rFonts w:ascii="GHEA Grapalat" w:hAnsi="GHEA Grapalat"/>
          <w:b/>
        </w:rPr>
        <w:lastRenderedPageBreak/>
        <w:t>СОДЕРЖАНИЕ</w:t>
      </w:r>
    </w:p>
    <w:p w14:paraId="46C4230C" w14:textId="77777777" w:rsidR="00160AE4" w:rsidRPr="009044F1" w:rsidRDefault="00160AE4" w:rsidP="005911BC">
      <w:pPr>
        <w:widowControl w:val="0"/>
        <w:ind w:firstLine="567"/>
        <w:jc w:val="center"/>
        <w:rPr>
          <w:rFonts w:ascii="GHEA Grapalat" w:hAnsi="GHEA Grapalat"/>
          <w:i/>
        </w:rPr>
      </w:pPr>
    </w:p>
    <w:p w14:paraId="0331D814" w14:textId="519CA88D" w:rsidR="00D11D36" w:rsidRDefault="006C32A2" w:rsidP="001861E1">
      <w:pPr>
        <w:widowControl w:val="0"/>
        <w:ind w:right="-428"/>
        <w:contextualSpacing/>
        <w:jc w:val="center"/>
        <w:rPr>
          <w:rFonts w:ascii="GHEA Grapalat" w:hAnsi="GHEA Grapalat"/>
          <w:b/>
        </w:rPr>
      </w:pPr>
      <w:r>
        <w:rPr>
          <w:rFonts w:ascii="GHEA Grapalat" w:hAnsi="GHEA Grapalat"/>
          <w:b/>
        </w:rPr>
        <w:t>РАЗЛИЧНЫЕ ЗАПЧАСТИ</w:t>
      </w:r>
      <w:r w:rsidR="005D7731" w:rsidRPr="001861E1">
        <w:rPr>
          <w:rFonts w:ascii="GHEA Grapalat" w:hAnsi="GHEA Grapalat"/>
          <w:b/>
        </w:rPr>
        <w:t xml:space="preserve"> </w:t>
      </w:r>
    </w:p>
    <w:p w14:paraId="45450E6B" w14:textId="4A8FA175" w:rsidR="009F30B2" w:rsidRPr="001861E1" w:rsidRDefault="005D7731" w:rsidP="001861E1">
      <w:pPr>
        <w:widowControl w:val="0"/>
        <w:ind w:right="-428"/>
        <w:contextualSpacing/>
        <w:jc w:val="center"/>
        <w:rPr>
          <w:rFonts w:ascii="GHEA Grapalat" w:hAnsi="GHEA Grapalat"/>
          <w:b/>
        </w:rPr>
      </w:pPr>
      <w:r w:rsidRPr="002E069D">
        <w:rPr>
          <w:rFonts w:ascii="GHEA Grapalat" w:hAnsi="GHEA Grapalat"/>
          <w:b/>
        </w:rPr>
        <w:t>ДЛЯ НУЖД</w:t>
      </w:r>
      <w:r w:rsidR="00EB5576" w:rsidRPr="001861E1">
        <w:rPr>
          <w:rFonts w:ascii="GHEA Grapalat" w:hAnsi="GHEA Grapalat"/>
          <w:b/>
        </w:rPr>
        <w:t xml:space="preserve"> </w:t>
      </w:r>
      <w:r w:rsidR="009F30B2" w:rsidRPr="009F30B2">
        <w:rPr>
          <w:rFonts w:ascii="GHEA Grapalat" w:hAnsi="GHEA Grapalat"/>
          <w:b/>
          <w:bCs/>
        </w:rPr>
        <w:t>ЗАО ''ЭЛЕКТРАТРАНСПОРТ ЕРЕВАНА''</w:t>
      </w:r>
    </w:p>
    <w:p w14:paraId="452B9BD3" w14:textId="45BD95B5" w:rsidR="00096865" w:rsidRPr="009044F1" w:rsidRDefault="00160AE4" w:rsidP="009F30B2">
      <w:pPr>
        <w:widowControl w:val="0"/>
        <w:ind w:right="-428"/>
        <w:jc w:val="center"/>
        <w:rPr>
          <w:rFonts w:ascii="GHEA Grapalat" w:hAnsi="GHEA Grapalat"/>
          <w:i/>
        </w:rPr>
      </w:pPr>
      <w:r w:rsidRPr="009044F1">
        <w:rPr>
          <w:rFonts w:ascii="GHEA Grapalat" w:hAnsi="GHEA Grapalat"/>
          <w:b/>
        </w:rPr>
        <w:t xml:space="preserve">ПРИГЛАШЕНИЯ НА </w:t>
      </w:r>
      <w:r w:rsidR="005911BC">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3505CBFD" w14:textId="77777777" w:rsidR="00C67E80" w:rsidRPr="009044F1" w:rsidRDefault="00C67E80" w:rsidP="005911BC">
      <w:pPr>
        <w:widowControl w:val="0"/>
        <w:jc w:val="center"/>
        <w:rPr>
          <w:rFonts w:ascii="GHEA Grapalat" w:hAnsi="GHEA Grapalat" w:cs="Sylfaen"/>
          <w:b/>
        </w:rPr>
      </w:pPr>
    </w:p>
    <w:p w14:paraId="3A6F76B0" w14:textId="77777777" w:rsidR="00096865" w:rsidRPr="008842CE" w:rsidRDefault="00096865" w:rsidP="005911BC">
      <w:pPr>
        <w:widowControl w:val="0"/>
        <w:jc w:val="center"/>
        <w:rPr>
          <w:rFonts w:ascii="GHEA Grapalat" w:hAnsi="GHEA Grapalat"/>
          <w:b/>
        </w:rPr>
      </w:pPr>
      <w:r w:rsidRPr="009044F1">
        <w:rPr>
          <w:rFonts w:ascii="GHEA Grapalat" w:hAnsi="GHEA Grapalat"/>
          <w:b/>
        </w:rPr>
        <w:t>ЧАСТЬ I.</w:t>
      </w:r>
    </w:p>
    <w:p w14:paraId="6129063E" w14:textId="77777777" w:rsidR="002E069D" w:rsidRPr="008842CE" w:rsidRDefault="002E069D" w:rsidP="005911BC">
      <w:pPr>
        <w:widowControl w:val="0"/>
        <w:jc w:val="center"/>
        <w:rPr>
          <w:rFonts w:ascii="GHEA Grapalat" w:hAnsi="GHEA Grapalat"/>
        </w:rPr>
      </w:pPr>
    </w:p>
    <w:p w14:paraId="7DE15D39" w14:textId="77777777" w:rsidR="00096865" w:rsidRPr="009044F1" w:rsidRDefault="00096865" w:rsidP="005911BC">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9C258B4" w14:textId="77777777" w:rsidR="00096865" w:rsidRPr="009044F1" w:rsidRDefault="00096865" w:rsidP="005911BC">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3FD1DB1D" w14:textId="77777777" w:rsidR="00096865" w:rsidRPr="00543BAE" w:rsidRDefault="00096865" w:rsidP="005911BC">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0CFCCB0" w14:textId="77777777" w:rsidR="00087A30" w:rsidRPr="009044F1" w:rsidRDefault="00096865" w:rsidP="005911BC">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6EEC5E04" w14:textId="77777777" w:rsidR="00096865" w:rsidRPr="009044F1" w:rsidRDefault="00543BAE" w:rsidP="005911BC">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D75310A" w14:textId="002669D9" w:rsidR="00096865" w:rsidRPr="009044F1" w:rsidRDefault="00087A30" w:rsidP="009F30B2">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3E720A2" w14:textId="011BF608" w:rsidR="00096865" w:rsidRPr="008842CE" w:rsidRDefault="009F30B2" w:rsidP="005911BC">
      <w:pPr>
        <w:widowControl w:val="0"/>
        <w:tabs>
          <w:tab w:val="left" w:pos="1134"/>
        </w:tabs>
        <w:ind w:left="1134" w:hanging="567"/>
        <w:jc w:val="both"/>
        <w:rPr>
          <w:rFonts w:ascii="GHEA Grapalat" w:hAnsi="GHEA Grapalat" w:cs="Sylfaen"/>
        </w:rPr>
      </w:pPr>
      <w:r>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14:paraId="54DB8BB7" w14:textId="0E316604" w:rsidR="00096865" w:rsidRPr="003A1EBB" w:rsidRDefault="009F30B2" w:rsidP="005911BC">
      <w:pPr>
        <w:widowControl w:val="0"/>
        <w:tabs>
          <w:tab w:val="left" w:pos="1134"/>
        </w:tabs>
        <w:ind w:left="1134" w:hanging="567"/>
        <w:jc w:val="both"/>
        <w:rPr>
          <w:rFonts w:ascii="GHEA Grapalat" w:hAnsi="GHEA Grapalat"/>
        </w:rPr>
      </w:pPr>
      <w:r>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14:paraId="058BD369" w14:textId="6C855476" w:rsidR="00096865" w:rsidRPr="009044F1" w:rsidRDefault="009F30B2" w:rsidP="005911BC">
      <w:pPr>
        <w:widowControl w:val="0"/>
        <w:tabs>
          <w:tab w:val="left" w:pos="1134"/>
        </w:tabs>
        <w:ind w:left="1134" w:hanging="567"/>
        <w:jc w:val="both"/>
        <w:rPr>
          <w:rFonts w:ascii="GHEA Grapalat" w:hAnsi="GHEA Grapalat"/>
        </w:rPr>
      </w:pPr>
      <w:r>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14:paraId="603A1425" w14:textId="517F0B38" w:rsidR="00096865" w:rsidRPr="003A1EBB" w:rsidRDefault="00096865" w:rsidP="005911BC">
      <w:pPr>
        <w:widowControl w:val="0"/>
        <w:tabs>
          <w:tab w:val="left" w:pos="1134"/>
        </w:tabs>
        <w:ind w:left="1134" w:hanging="567"/>
        <w:jc w:val="both"/>
        <w:rPr>
          <w:rFonts w:ascii="GHEA Grapalat" w:hAnsi="GHEA Grapalat"/>
        </w:rPr>
      </w:pPr>
      <w:r w:rsidRPr="009044F1">
        <w:rPr>
          <w:rFonts w:ascii="GHEA Grapalat" w:hAnsi="GHEA Grapalat"/>
        </w:rPr>
        <w:t>1</w:t>
      </w:r>
      <w:r w:rsidR="009F30B2">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F23C7B4" w14:textId="17DACEDC" w:rsidR="00096865" w:rsidRPr="00543BAE" w:rsidRDefault="00096865" w:rsidP="005911BC">
      <w:pPr>
        <w:widowControl w:val="0"/>
        <w:tabs>
          <w:tab w:val="left" w:pos="1134"/>
        </w:tabs>
        <w:ind w:left="1134" w:hanging="567"/>
        <w:jc w:val="both"/>
        <w:rPr>
          <w:rFonts w:ascii="GHEA Grapalat" w:hAnsi="GHEA Grapalat"/>
        </w:rPr>
      </w:pPr>
      <w:r w:rsidRPr="009044F1">
        <w:rPr>
          <w:rFonts w:ascii="GHEA Grapalat" w:hAnsi="GHEA Grapalat"/>
        </w:rPr>
        <w:t>1</w:t>
      </w:r>
      <w:r w:rsidR="009F30B2">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AB10C53" w14:textId="77777777" w:rsidR="00520F57" w:rsidRDefault="00520F57" w:rsidP="005911BC">
      <w:pPr>
        <w:widowControl w:val="0"/>
        <w:jc w:val="center"/>
        <w:rPr>
          <w:rFonts w:ascii="GHEA Grapalat" w:hAnsi="GHEA Grapalat"/>
          <w:b/>
        </w:rPr>
      </w:pPr>
    </w:p>
    <w:p w14:paraId="45328E04" w14:textId="77777777" w:rsidR="00520F57" w:rsidRDefault="00520F57" w:rsidP="005911BC">
      <w:pPr>
        <w:widowControl w:val="0"/>
        <w:jc w:val="center"/>
        <w:rPr>
          <w:rFonts w:ascii="GHEA Grapalat" w:hAnsi="GHEA Grapalat"/>
          <w:b/>
        </w:rPr>
      </w:pPr>
    </w:p>
    <w:p w14:paraId="3F7EFC54" w14:textId="77777777" w:rsidR="008842CE" w:rsidRPr="00374F4A" w:rsidRDefault="00CA590C" w:rsidP="005911BC">
      <w:pPr>
        <w:widowControl w:val="0"/>
        <w:jc w:val="center"/>
        <w:rPr>
          <w:rFonts w:ascii="GHEA Grapalat" w:hAnsi="GHEA Grapalat"/>
          <w:b/>
        </w:rPr>
      </w:pPr>
      <w:r>
        <w:rPr>
          <w:rFonts w:ascii="GHEA Grapalat" w:hAnsi="GHEA Grapalat"/>
          <w:b/>
        </w:rPr>
        <w:t xml:space="preserve">ЧАСТЬ II. </w:t>
      </w:r>
    </w:p>
    <w:p w14:paraId="05A30A4C" w14:textId="77777777" w:rsidR="008842CE" w:rsidRPr="00374F4A" w:rsidRDefault="008842CE" w:rsidP="005911BC">
      <w:pPr>
        <w:widowControl w:val="0"/>
        <w:jc w:val="center"/>
        <w:rPr>
          <w:rFonts w:ascii="GHEA Grapalat" w:hAnsi="GHEA Grapalat"/>
          <w:b/>
        </w:rPr>
      </w:pPr>
    </w:p>
    <w:p w14:paraId="5ACEA8AD" w14:textId="4D1AD823" w:rsidR="00096865" w:rsidRDefault="00096865" w:rsidP="005911BC">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5911BC">
        <w:rPr>
          <w:rFonts w:ascii="GHEA Grapalat" w:hAnsi="GHEA Grapalat"/>
          <w:b/>
        </w:rPr>
        <w:t>ЗАПРОС КОТИРОВОК</w:t>
      </w:r>
    </w:p>
    <w:p w14:paraId="4529CEFD" w14:textId="77777777" w:rsidR="00520F57" w:rsidRPr="008842CE" w:rsidRDefault="00520F57" w:rsidP="005911BC">
      <w:pPr>
        <w:widowControl w:val="0"/>
        <w:jc w:val="center"/>
        <w:rPr>
          <w:rFonts w:ascii="GHEA Grapalat" w:hAnsi="GHEA Grapalat"/>
          <w:b/>
        </w:rPr>
      </w:pPr>
    </w:p>
    <w:p w14:paraId="6FF68717" w14:textId="77777777" w:rsidR="00096865" w:rsidRPr="003A1EBB" w:rsidRDefault="00096865" w:rsidP="005911BC">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5FA96C9F" w14:textId="77777777" w:rsidR="00096865" w:rsidRPr="003A1EBB" w:rsidRDefault="00543BAE" w:rsidP="005911BC">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01B905EE" w14:textId="38D19969" w:rsidR="0061522D" w:rsidRPr="00625529" w:rsidRDefault="00450C30" w:rsidP="005911BC">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9F30B2">
        <w:rPr>
          <w:rFonts w:ascii="GHEA Grapalat" w:hAnsi="GHEA Grapalat"/>
        </w:rPr>
        <w:t>5</w:t>
      </w:r>
    </w:p>
    <w:p w14:paraId="322519BC" w14:textId="77777777" w:rsidR="00E17B7F" w:rsidRDefault="00E17B7F" w:rsidP="005911BC">
      <w:pPr>
        <w:rPr>
          <w:rFonts w:ascii="GHEA Grapalat" w:hAnsi="GHEA Grapalat"/>
          <w:spacing w:val="-6"/>
        </w:rPr>
      </w:pPr>
      <w:r>
        <w:rPr>
          <w:rFonts w:ascii="GHEA Grapalat" w:hAnsi="GHEA Grapalat"/>
          <w:spacing w:val="-6"/>
        </w:rPr>
        <w:br w:type="page"/>
      </w:r>
    </w:p>
    <w:p w14:paraId="22337CC6" w14:textId="670236DE" w:rsidR="009F30B2" w:rsidRPr="006D2DF7" w:rsidRDefault="009F30B2" w:rsidP="009F30B2">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Pr="00E27564">
        <w:rPr>
          <w:rFonts w:ascii="GHEA Grapalat" w:hAnsi="GHEA Grapalat"/>
        </w:rPr>
        <w:t>запроса котировок</w:t>
      </w:r>
      <w:r w:rsidRPr="006D2DF7">
        <w:rPr>
          <w:rFonts w:ascii="GHEA Grapalat" w:hAnsi="GHEA Grapalat"/>
          <w:spacing w:val="-6"/>
        </w:rPr>
        <w:t xml:space="preserve">, проводимом под кодом </w:t>
      </w:r>
      <w:r w:rsidR="006C32A2">
        <w:rPr>
          <w:rFonts w:ascii="GHEA Grapalat" w:hAnsi="GHEA Grapalat"/>
          <w:b/>
          <w:bCs/>
          <w:spacing w:val="-6"/>
        </w:rPr>
        <w:t>EET-GHAPDzB-24/25</w:t>
      </w:r>
      <w:r w:rsidRPr="00F5164C">
        <w:rPr>
          <w:rFonts w:ascii="GHEA Grapalat" w:hAnsi="GHEA Grapalat"/>
          <w:spacing w:val="-6"/>
        </w:rPr>
        <w:t xml:space="preserve"> </w:t>
      </w:r>
      <w:r w:rsidRPr="006D2DF7">
        <w:rPr>
          <w:rFonts w:ascii="GHEA Grapalat" w:hAnsi="GHEA Grapalat"/>
          <w:spacing w:val="-6"/>
        </w:rPr>
        <w:t>(далее — процедура).</w:t>
      </w:r>
    </w:p>
    <w:p w14:paraId="2C468A47" w14:textId="081454D3" w:rsidR="009F30B2" w:rsidRPr="000B2CFA" w:rsidRDefault="009F30B2" w:rsidP="009F30B2">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9F30B2">
        <w:rPr>
          <w:rFonts w:ascii="GHEA Grapalat" w:hAnsi="GHEA Grapalat"/>
          <w:b/>
          <w:bCs/>
        </w:rPr>
        <w:t>ЗАО ''ЭЛЕКТРАТРАНСПОРТ ЕРЕВАНА</w:t>
      </w:r>
      <w:r>
        <w:rPr>
          <w:rFonts w:ascii="GHEA Grapalat" w:hAnsi="GHEA Grapalat"/>
        </w:rPr>
        <w:t>''</w:t>
      </w:r>
      <w:r w:rsidRPr="00F5164C">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933912C" w14:textId="77777777" w:rsidR="009F30B2" w:rsidRPr="009044F1" w:rsidRDefault="009F30B2" w:rsidP="009F30B2">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A55147C" w14:textId="77777777" w:rsidR="009F30B2" w:rsidRPr="009044F1" w:rsidRDefault="009F30B2" w:rsidP="009F30B2">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CFFA82B" w14:textId="2FA0ACAD" w:rsidR="009F30B2" w:rsidRPr="009F30B2" w:rsidRDefault="009F30B2" w:rsidP="009F30B2">
      <w:pPr>
        <w:pStyle w:val="BodyTextIndent2"/>
        <w:widowControl w:val="0"/>
        <w:spacing w:line="240" w:lineRule="auto"/>
        <w:ind w:firstLine="567"/>
        <w:rPr>
          <w:rFonts w:ascii="GHEA Grapalat" w:hAnsi="GHEA Grapalat"/>
          <w:b/>
          <w:bCs/>
          <w:sz w:val="24"/>
          <w:szCs w:val="24"/>
        </w:rPr>
      </w:pPr>
      <w:r w:rsidRPr="009044F1">
        <w:rPr>
          <w:rFonts w:ascii="GHEA Grapalat" w:hAnsi="GHEA Grapalat"/>
          <w:sz w:val="24"/>
          <w:szCs w:val="24"/>
        </w:rPr>
        <w:t xml:space="preserve">Адрес электронной почты секретаря оценочной комиссии </w:t>
      </w:r>
      <w:r w:rsidR="006C32A2">
        <w:rPr>
          <w:rFonts w:ascii="GHEA Grapalat" w:hAnsi="GHEA Grapalat"/>
          <w:b/>
          <w:bCs/>
          <w:sz w:val="24"/>
          <w:szCs w:val="24"/>
        </w:rPr>
        <w:t>lianna.avagyan@mail.ru</w:t>
      </w:r>
    </w:p>
    <w:p w14:paraId="4D397841" w14:textId="77777777" w:rsidR="00096865" w:rsidRPr="009F30B2" w:rsidRDefault="00F5653D" w:rsidP="005911BC">
      <w:pPr>
        <w:widowControl w:val="0"/>
        <w:jc w:val="center"/>
        <w:rPr>
          <w:rFonts w:ascii="GHEA Grapalat" w:hAnsi="GHEA Grapalat"/>
          <w:b/>
          <w:bCs/>
        </w:rPr>
      </w:pPr>
      <w:r w:rsidRPr="009044F1">
        <w:rPr>
          <w:rFonts w:ascii="GHEA Grapalat" w:hAnsi="GHEA Grapalat"/>
        </w:rPr>
        <w:br w:type="page"/>
      </w:r>
      <w:r w:rsidRPr="009F30B2">
        <w:rPr>
          <w:rFonts w:ascii="GHEA Grapalat" w:hAnsi="GHEA Grapalat"/>
          <w:b/>
          <w:bCs/>
        </w:rPr>
        <w:lastRenderedPageBreak/>
        <w:t>ЧАСТЬ I</w:t>
      </w:r>
    </w:p>
    <w:p w14:paraId="30C72A22" w14:textId="77777777" w:rsidR="00096865" w:rsidRPr="009044F1" w:rsidRDefault="00096865" w:rsidP="005911BC">
      <w:pPr>
        <w:pStyle w:val="Heading3"/>
        <w:keepNext w:val="0"/>
        <w:widowControl w:val="0"/>
        <w:spacing w:line="240" w:lineRule="auto"/>
        <w:rPr>
          <w:rFonts w:ascii="GHEA Grapalat" w:hAnsi="GHEA Grapalat"/>
          <w:sz w:val="24"/>
          <w:szCs w:val="24"/>
        </w:rPr>
      </w:pPr>
    </w:p>
    <w:p w14:paraId="63A82FFE" w14:textId="646C0DB6" w:rsidR="00096865" w:rsidRDefault="00F63BBB" w:rsidP="005911BC">
      <w:pPr>
        <w:widowControl w:val="0"/>
        <w:jc w:val="center"/>
        <w:rPr>
          <w:rFonts w:ascii="GHEA Grapalat" w:hAnsi="GHEA Grapalat"/>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056E074" w14:textId="77777777" w:rsidR="009F30B2" w:rsidRPr="009044F1" w:rsidRDefault="009F30B2" w:rsidP="005911BC">
      <w:pPr>
        <w:widowControl w:val="0"/>
        <w:jc w:val="center"/>
        <w:rPr>
          <w:rFonts w:ascii="GHEA Grapalat" w:hAnsi="GHEA Grapalat" w:cs="Sylfaen"/>
          <w:b/>
        </w:rPr>
      </w:pPr>
    </w:p>
    <w:p w14:paraId="464614B7" w14:textId="2B46C78B" w:rsidR="00096865" w:rsidRPr="009044F1" w:rsidRDefault="00845AA5" w:rsidP="005911BC">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w:t>
      </w:r>
      <w:r w:rsidR="009F30B2">
        <w:rPr>
          <w:rFonts w:ascii="GHEA Grapalat" w:hAnsi="GHEA Grapalat"/>
          <w:i w:val="0"/>
          <w:sz w:val="24"/>
          <w:szCs w:val="24"/>
        </w:rPr>
        <w:t xml:space="preserve"> </w:t>
      </w:r>
      <w:hyperlink r:id="rId11" w:history="1">
        <w:r w:rsidR="006C32A2">
          <w:rPr>
            <w:rFonts w:ascii="GHEA Grapalat" w:hAnsi="GHEA Grapalat"/>
            <w:b/>
            <w:bCs/>
            <w:i w:val="0"/>
            <w:sz w:val="24"/>
            <w:szCs w:val="24"/>
          </w:rPr>
          <w:t>различные запчасти</w:t>
        </w:r>
      </w:hyperlink>
      <w:r w:rsidRPr="009044F1">
        <w:rPr>
          <w:rFonts w:ascii="GHEA Grapalat" w:hAnsi="GHEA Grapalat"/>
          <w:i w:val="0"/>
          <w:sz w:val="24"/>
          <w:szCs w:val="24"/>
        </w:rPr>
        <w:t xml:space="preserve"> (далее — также товар) для нужд </w:t>
      </w:r>
      <w:r w:rsidR="009F30B2" w:rsidRPr="009F30B2">
        <w:rPr>
          <w:rFonts w:ascii="GHEA Grapalat" w:hAnsi="GHEA Grapalat"/>
          <w:b/>
          <w:bCs/>
          <w:i w:val="0"/>
          <w:sz w:val="24"/>
          <w:szCs w:val="24"/>
        </w:rPr>
        <w:t>ЗАО ''ЭЛЕКТРАТРАНСПОРТ ЕРЕВАНА''</w:t>
      </w:r>
      <w:r w:rsidRPr="009044F1">
        <w:rPr>
          <w:rFonts w:ascii="GHEA Grapalat" w:hAnsi="GHEA Grapalat"/>
          <w:i w:val="0"/>
          <w:sz w:val="24"/>
          <w:szCs w:val="24"/>
        </w:rPr>
        <w:t>, которые сгруппированы в лоты "</w:t>
      </w:r>
      <w:r w:rsidR="0079715F" w:rsidRPr="0079715F">
        <w:rPr>
          <w:rFonts w:ascii="GHEA Grapalat" w:hAnsi="GHEA Grapalat"/>
          <w:i w:val="0"/>
          <w:sz w:val="24"/>
          <w:szCs w:val="24"/>
        </w:rPr>
        <w:t>2</w:t>
      </w:r>
      <w:r w:rsidR="00C13B27" w:rsidRPr="00C13B27">
        <w:rPr>
          <w:rFonts w:ascii="GHEA Grapalat" w:hAnsi="GHEA Grapalat"/>
          <w:i w:val="0"/>
          <w:sz w:val="24"/>
          <w:szCs w:val="24"/>
        </w:rPr>
        <w:t>7</w:t>
      </w:r>
      <w:r w:rsidRPr="009044F1">
        <w:rPr>
          <w:rFonts w:ascii="GHEA Grapalat" w:hAnsi="GHEA Grapalat"/>
          <w:i w:val="0"/>
          <w:sz w:val="24"/>
          <w:szCs w:val="24"/>
        </w:rPr>
        <w:t>":</w:t>
      </w:r>
    </w:p>
    <w:p w14:paraId="479AADE7" w14:textId="77777777" w:rsidR="00D11D36" w:rsidRDefault="00D11D36" w:rsidP="005911BC">
      <w:pPr>
        <w:pStyle w:val="BodyTextIndent2"/>
        <w:widowControl w:val="0"/>
        <w:spacing w:line="240" w:lineRule="auto"/>
        <w:ind w:firstLine="567"/>
        <w:rPr>
          <w:rFonts w:ascii="GHEA Grapalat" w:hAnsi="GHEA Grapalat"/>
          <w:sz w:val="24"/>
          <w:szCs w:val="24"/>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635"/>
        <w:gridCol w:w="2976"/>
        <w:gridCol w:w="4493"/>
      </w:tblGrid>
      <w:tr w:rsidR="00D11D36" w:rsidRPr="00E4704B" w14:paraId="1AB71818" w14:textId="77777777" w:rsidTr="00D07EDD">
        <w:trPr>
          <w:trHeight w:val="386"/>
          <w:jc w:val="center"/>
        </w:trPr>
        <w:tc>
          <w:tcPr>
            <w:tcW w:w="10596" w:type="dxa"/>
            <w:gridSpan w:val="4"/>
            <w:vAlign w:val="center"/>
          </w:tcPr>
          <w:p w14:paraId="2F884B22" w14:textId="0253ECB4" w:rsidR="00D11D36" w:rsidRPr="00E4704B" w:rsidRDefault="00D11D36" w:rsidP="00D07EDD">
            <w:pPr>
              <w:jc w:val="center"/>
              <w:rPr>
                <w:rFonts w:ascii="GHEA Grapalat" w:hAnsi="GHEA Grapalat"/>
                <w:b/>
                <w:bCs/>
                <w:i/>
                <w:iCs/>
                <w:sz w:val="18"/>
                <w:szCs w:val="18"/>
                <w:lang w:val="af-ZA"/>
              </w:rPr>
            </w:pPr>
            <w:r>
              <w:rPr>
                <w:rFonts w:ascii="GHEA Grapalat" w:hAnsi="GHEA Grapalat"/>
                <w:b/>
                <w:i/>
              </w:rPr>
              <w:t>Л</w:t>
            </w:r>
            <w:r w:rsidRPr="009044F1">
              <w:rPr>
                <w:rFonts w:ascii="GHEA Grapalat" w:hAnsi="GHEA Grapalat"/>
                <w:b/>
                <w:i/>
              </w:rPr>
              <w:t>отов</w:t>
            </w:r>
          </w:p>
        </w:tc>
      </w:tr>
      <w:tr w:rsidR="00D11D36" w:rsidRPr="00C153E2" w14:paraId="201DC17F" w14:textId="77777777" w:rsidTr="00D07EDD">
        <w:trPr>
          <w:trHeight w:val="154"/>
          <w:jc w:val="center"/>
        </w:trPr>
        <w:tc>
          <w:tcPr>
            <w:tcW w:w="1492" w:type="dxa"/>
            <w:vAlign w:val="center"/>
          </w:tcPr>
          <w:p w14:paraId="7D2401CB" w14:textId="7689B106" w:rsidR="00D11D36" w:rsidRPr="00E4704B" w:rsidRDefault="00D11D36" w:rsidP="00D07EDD">
            <w:pPr>
              <w:jc w:val="center"/>
              <w:rPr>
                <w:rFonts w:ascii="GHEA Grapalat" w:hAnsi="GHEA Grapalat"/>
                <w:b/>
                <w:bCs/>
                <w:i/>
                <w:iCs/>
                <w:sz w:val="18"/>
                <w:szCs w:val="18"/>
                <w:lang w:val="af-ZA"/>
              </w:rPr>
            </w:pPr>
            <w:r w:rsidRPr="009044F1">
              <w:rPr>
                <w:rFonts w:ascii="GHEA Grapalat" w:hAnsi="GHEA Grapalat"/>
                <w:b/>
                <w:i/>
              </w:rPr>
              <w:t>Номера</w:t>
            </w:r>
          </w:p>
        </w:tc>
        <w:tc>
          <w:tcPr>
            <w:tcW w:w="1635" w:type="dxa"/>
            <w:vAlign w:val="center"/>
          </w:tcPr>
          <w:p w14:paraId="6965C7F9" w14:textId="64C2468D" w:rsidR="00D11D36" w:rsidRPr="00E4704B" w:rsidRDefault="00D11D36" w:rsidP="00D07EDD">
            <w:pPr>
              <w:jc w:val="center"/>
              <w:rPr>
                <w:rFonts w:ascii="GHEA Grapalat" w:hAnsi="GHEA Grapalat"/>
                <w:b/>
                <w:bCs/>
                <w:i/>
                <w:iCs/>
                <w:sz w:val="18"/>
                <w:szCs w:val="18"/>
                <w:lang w:val="af-ZA"/>
              </w:rPr>
            </w:pPr>
            <w:r w:rsidRPr="00C53648">
              <w:rPr>
                <w:rFonts w:ascii="GHEA Grapalat" w:hAnsi="GHEA Grapalat"/>
                <w:b/>
                <w:i/>
              </w:rPr>
              <w:t>Цена закупки</w:t>
            </w:r>
          </w:p>
        </w:tc>
        <w:tc>
          <w:tcPr>
            <w:tcW w:w="2976" w:type="dxa"/>
          </w:tcPr>
          <w:p w14:paraId="00B585C9" w14:textId="4ABDF8BF" w:rsidR="00D11D36" w:rsidRPr="00E4704B" w:rsidRDefault="00D11D36" w:rsidP="00D07EDD">
            <w:pPr>
              <w:jc w:val="center"/>
              <w:rPr>
                <w:rFonts w:ascii="GHEA Grapalat" w:hAnsi="GHEA Grapalat"/>
                <w:b/>
                <w:bCs/>
                <w:i/>
                <w:iCs/>
                <w:sz w:val="18"/>
                <w:szCs w:val="18"/>
                <w:lang w:val="af-ZA"/>
              </w:rPr>
            </w:pPr>
            <w:r>
              <w:rPr>
                <w:rFonts w:ascii="GHEA Grapalat" w:hAnsi="GHEA Grapalat"/>
                <w:b/>
                <w:i/>
                <w:lang w:val="en-US"/>
              </w:rPr>
              <w:t xml:space="preserve">CPV </w:t>
            </w:r>
            <w:r>
              <w:rPr>
                <w:rFonts w:ascii="GHEA Grapalat" w:hAnsi="GHEA Grapalat"/>
                <w:b/>
                <w:i/>
              </w:rPr>
              <w:t>лота</w:t>
            </w:r>
          </w:p>
        </w:tc>
        <w:tc>
          <w:tcPr>
            <w:tcW w:w="4493" w:type="dxa"/>
            <w:vAlign w:val="center"/>
          </w:tcPr>
          <w:p w14:paraId="4EDA19D4" w14:textId="535B18D9" w:rsidR="00D11D36" w:rsidRPr="00E4704B" w:rsidRDefault="00D11D36" w:rsidP="00D07EDD">
            <w:pPr>
              <w:jc w:val="center"/>
              <w:rPr>
                <w:rFonts w:ascii="GHEA Grapalat" w:hAnsi="GHEA Grapalat"/>
                <w:b/>
                <w:bCs/>
                <w:i/>
                <w:iCs/>
                <w:sz w:val="18"/>
                <w:szCs w:val="18"/>
                <w:lang w:val="af-ZA"/>
              </w:rPr>
            </w:pPr>
            <w:r w:rsidRPr="009044F1">
              <w:rPr>
                <w:rFonts w:ascii="GHEA Grapalat" w:hAnsi="GHEA Grapalat"/>
                <w:b/>
                <w:i/>
              </w:rPr>
              <w:t>Наименование лота</w:t>
            </w:r>
          </w:p>
        </w:tc>
      </w:tr>
      <w:tr w:rsidR="00684BF2" w:rsidRPr="00E4704B" w14:paraId="319E9355" w14:textId="77777777" w:rsidTr="00D07EDD">
        <w:trPr>
          <w:trHeight w:val="223"/>
          <w:jc w:val="center"/>
        </w:trPr>
        <w:tc>
          <w:tcPr>
            <w:tcW w:w="1492" w:type="dxa"/>
            <w:vAlign w:val="center"/>
          </w:tcPr>
          <w:p w14:paraId="3094DE29"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w:t>
            </w:r>
          </w:p>
        </w:tc>
        <w:tc>
          <w:tcPr>
            <w:tcW w:w="1635" w:type="dxa"/>
            <w:vAlign w:val="center"/>
          </w:tcPr>
          <w:p w14:paraId="5A1B8723" w14:textId="6BE3768E"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600,000</w:t>
            </w:r>
          </w:p>
        </w:tc>
        <w:tc>
          <w:tcPr>
            <w:tcW w:w="2976" w:type="dxa"/>
            <w:vAlign w:val="center"/>
          </w:tcPr>
          <w:p w14:paraId="6D1C250D" w14:textId="10480A25"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34911150/99</w:t>
            </w:r>
          </w:p>
        </w:tc>
        <w:tc>
          <w:tcPr>
            <w:tcW w:w="4493" w:type="dxa"/>
          </w:tcPr>
          <w:p w14:paraId="6BC64DAB" w14:textId="4B0635FA" w:rsidR="00684BF2" w:rsidRPr="00B3508D" w:rsidRDefault="008F74A7" w:rsidP="00684BF2">
            <w:pPr>
              <w:jc w:val="center"/>
              <w:rPr>
                <w:rFonts w:ascii="GHEA Grapalat" w:hAnsi="GHEA Grapalat" w:cs="Calibri"/>
                <w:color w:val="000000"/>
                <w:sz w:val="20"/>
                <w:szCs w:val="20"/>
              </w:rPr>
            </w:pPr>
            <w:hyperlink r:id="rId12" w:history="1">
              <w:r w:rsidR="00684BF2" w:rsidRPr="007D7079">
                <w:rPr>
                  <w:rFonts w:ascii="GHEA Grapalat" w:hAnsi="GHEA Grapalat"/>
                  <w:b/>
                  <w:bCs/>
                </w:rPr>
                <w:t>различные запчасти</w:t>
              </w:r>
            </w:hyperlink>
          </w:p>
        </w:tc>
      </w:tr>
      <w:tr w:rsidR="00684BF2" w:rsidRPr="00E4704B" w14:paraId="75E1A991" w14:textId="77777777" w:rsidTr="00D07EDD">
        <w:trPr>
          <w:trHeight w:val="223"/>
          <w:jc w:val="center"/>
        </w:trPr>
        <w:tc>
          <w:tcPr>
            <w:tcW w:w="1492" w:type="dxa"/>
            <w:vAlign w:val="center"/>
          </w:tcPr>
          <w:p w14:paraId="2B86E13F"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2</w:t>
            </w:r>
          </w:p>
        </w:tc>
        <w:tc>
          <w:tcPr>
            <w:tcW w:w="1635" w:type="dxa"/>
            <w:vAlign w:val="center"/>
          </w:tcPr>
          <w:p w14:paraId="707BFEA8" w14:textId="36B9D7ED"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1,125,000</w:t>
            </w:r>
          </w:p>
        </w:tc>
        <w:tc>
          <w:tcPr>
            <w:tcW w:w="2976" w:type="dxa"/>
            <w:vAlign w:val="center"/>
          </w:tcPr>
          <w:p w14:paraId="5FE56BE4" w14:textId="129D7891"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34911150/100</w:t>
            </w:r>
          </w:p>
        </w:tc>
        <w:tc>
          <w:tcPr>
            <w:tcW w:w="4493" w:type="dxa"/>
          </w:tcPr>
          <w:p w14:paraId="7F68E337" w14:textId="48519AA7" w:rsidR="00684BF2" w:rsidRPr="00B3508D" w:rsidRDefault="008F74A7" w:rsidP="00684BF2">
            <w:pPr>
              <w:jc w:val="center"/>
              <w:rPr>
                <w:rFonts w:ascii="GHEA Grapalat" w:hAnsi="GHEA Grapalat" w:cs="Calibri"/>
                <w:color w:val="000000"/>
                <w:sz w:val="20"/>
                <w:szCs w:val="20"/>
              </w:rPr>
            </w:pPr>
            <w:hyperlink r:id="rId13" w:history="1">
              <w:r w:rsidR="00684BF2" w:rsidRPr="007D7079">
                <w:rPr>
                  <w:rFonts w:ascii="GHEA Grapalat" w:hAnsi="GHEA Grapalat"/>
                  <w:b/>
                  <w:bCs/>
                </w:rPr>
                <w:t>различные запчасти</w:t>
              </w:r>
            </w:hyperlink>
          </w:p>
        </w:tc>
      </w:tr>
      <w:tr w:rsidR="00684BF2" w:rsidRPr="00E4704B" w14:paraId="70F96D1C" w14:textId="77777777" w:rsidTr="00D07EDD">
        <w:trPr>
          <w:trHeight w:val="223"/>
          <w:jc w:val="center"/>
        </w:trPr>
        <w:tc>
          <w:tcPr>
            <w:tcW w:w="1492" w:type="dxa"/>
            <w:vAlign w:val="center"/>
          </w:tcPr>
          <w:p w14:paraId="6D3311CA"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3</w:t>
            </w:r>
          </w:p>
        </w:tc>
        <w:tc>
          <w:tcPr>
            <w:tcW w:w="1635" w:type="dxa"/>
            <w:vAlign w:val="center"/>
          </w:tcPr>
          <w:p w14:paraId="5B3E64CC" w14:textId="3E270182"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180,000</w:t>
            </w:r>
          </w:p>
        </w:tc>
        <w:tc>
          <w:tcPr>
            <w:tcW w:w="2976" w:type="dxa"/>
            <w:vAlign w:val="center"/>
          </w:tcPr>
          <w:p w14:paraId="03ADCE0A" w14:textId="79719FDB"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34911150/101</w:t>
            </w:r>
          </w:p>
        </w:tc>
        <w:tc>
          <w:tcPr>
            <w:tcW w:w="4493" w:type="dxa"/>
          </w:tcPr>
          <w:p w14:paraId="3DC606A3" w14:textId="7DA6C28B" w:rsidR="00684BF2" w:rsidRPr="00B3508D" w:rsidRDefault="008F74A7" w:rsidP="00684BF2">
            <w:pPr>
              <w:jc w:val="center"/>
              <w:rPr>
                <w:rFonts w:ascii="GHEA Grapalat" w:hAnsi="GHEA Grapalat" w:cs="Calibri"/>
                <w:color w:val="000000"/>
                <w:sz w:val="20"/>
                <w:szCs w:val="20"/>
              </w:rPr>
            </w:pPr>
            <w:hyperlink r:id="rId14" w:history="1">
              <w:r w:rsidR="00684BF2" w:rsidRPr="007D7079">
                <w:rPr>
                  <w:rFonts w:ascii="GHEA Grapalat" w:hAnsi="GHEA Grapalat"/>
                  <w:b/>
                  <w:bCs/>
                </w:rPr>
                <w:t>различные запчасти</w:t>
              </w:r>
            </w:hyperlink>
          </w:p>
        </w:tc>
      </w:tr>
      <w:tr w:rsidR="00684BF2" w:rsidRPr="00E4704B" w14:paraId="496FE6E2" w14:textId="77777777" w:rsidTr="00D07EDD">
        <w:trPr>
          <w:trHeight w:val="223"/>
          <w:jc w:val="center"/>
        </w:trPr>
        <w:tc>
          <w:tcPr>
            <w:tcW w:w="1492" w:type="dxa"/>
            <w:vAlign w:val="center"/>
          </w:tcPr>
          <w:p w14:paraId="2BDBB978"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4</w:t>
            </w:r>
          </w:p>
        </w:tc>
        <w:tc>
          <w:tcPr>
            <w:tcW w:w="1635" w:type="dxa"/>
            <w:vAlign w:val="center"/>
          </w:tcPr>
          <w:p w14:paraId="2766F275" w14:textId="170E8747"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2,112,000</w:t>
            </w:r>
          </w:p>
        </w:tc>
        <w:tc>
          <w:tcPr>
            <w:tcW w:w="2976" w:type="dxa"/>
            <w:vAlign w:val="center"/>
          </w:tcPr>
          <w:p w14:paraId="33703F62" w14:textId="236865DE"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34911150/102</w:t>
            </w:r>
          </w:p>
        </w:tc>
        <w:tc>
          <w:tcPr>
            <w:tcW w:w="4493" w:type="dxa"/>
          </w:tcPr>
          <w:p w14:paraId="743C5403" w14:textId="01825273" w:rsidR="00684BF2" w:rsidRPr="00B3508D" w:rsidRDefault="008F74A7" w:rsidP="00684BF2">
            <w:pPr>
              <w:jc w:val="center"/>
              <w:rPr>
                <w:rFonts w:ascii="GHEA Grapalat" w:hAnsi="GHEA Grapalat" w:cs="Calibri"/>
                <w:color w:val="000000"/>
                <w:sz w:val="20"/>
                <w:szCs w:val="20"/>
              </w:rPr>
            </w:pPr>
            <w:hyperlink r:id="rId15" w:history="1">
              <w:r w:rsidR="00684BF2" w:rsidRPr="007D7079">
                <w:rPr>
                  <w:rFonts w:ascii="GHEA Grapalat" w:hAnsi="GHEA Grapalat"/>
                  <w:b/>
                  <w:bCs/>
                </w:rPr>
                <w:t>различные запчасти</w:t>
              </w:r>
            </w:hyperlink>
          </w:p>
        </w:tc>
      </w:tr>
      <w:tr w:rsidR="00684BF2" w:rsidRPr="00E4704B" w14:paraId="441DBCEE" w14:textId="77777777" w:rsidTr="00D07EDD">
        <w:trPr>
          <w:trHeight w:val="223"/>
          <w:jc w:val="center"/>
        </w:trPr>
        <w:tc>
          <w:tcPr>
            <w:tcW w:w="1492" w:type="dxa"/>
            <w:vAlign w:val="center"/>
          </w:tcPr>
          <w:p w14:paraId="64F9463D"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5</w:t>
            </w:r>
          </w:p>
        </w:tc>
        <w:tc>
          <w:tcPr>
            <w:tcW w:w="1635" w:type="dxa"/>
            <w:vAlign w:val="center"/>
          </w:tcPr>
          <w:p w14:paraId="4A087FB4" w14:textId="7718BC87"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1,000,000</w:t>
            </w:r>
          </w:p>
        </w:tc>
        <w:tc>
          <w:tcPr>
            <w:tcW w:w="2976" w:type="dxa"/>
            <w:vAlign w:val="center"/>
          </w:tcPr>
          <w:p w14:paraId="43180BA9" w14:textId="0B0580CE"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34911150/103</w:t>
            </w:r>
          </w:p>
        </w:tc>
        <w:tc>
          <w:tcPr>
            <w:tcW w:w="4493" w:type="dxa"/>
          </w:tcPr>
          <w:p w14:paraId="0C84221F" w14:textId="7FA1B44E" w:rsidR="00684BF2" w:rsidRPr="00B3508D" w:rsidRDefault="008F74A7" w:rsidP="00684BF2">
            <w:pPr>
              <w:jc w:val="center"/>
              <w:rPr>
                <w:rFonts w:ascii="GHEA Grapalat" w:hAnsi="GHEA Grapalat" w:cs="Calibri"/>
                <w:color w:val="000000"/>
                <w:sz w:val="20"/>
                <w:szCs w:val="20"/>
              </w:rPr>
            </w:pPr>
            <w:hyperlink r:id="rId16" w:history="1">
              <w:r w:rsidR="00684BF2" w:rsidRPr="007D7079">
                <w:rPr>
                  <w:rFonts w:ascii="GHEA Grapalat" w:hAnsi="GHEA Grapalat"/>
                  <w:b/>
                  <w:bCs/>
                </w:rPr>
                <w:t>различные запчасти</w:t>
              </w:r>
            </w:hyperlink>
          </w:p>
        </w:tc>
      </w:tr>
      <w:tr w:rsidR="00684BF2" w:rsidRPr="00E4704B" w14:paraId="2BE6C541" w14:textId="77777777" w:rsidTr="00D07EDD">
        <w:trPr>
          <w:trHeight w:val="223"/>
          <w:jc w:val="center"/>
        </w:trPr>
        <w:tc>
          <w:tcPr>
            <w:tcW w:w="1492" w:type="dxa"/>
            <w:vAlign w:val="center"/>
          </w:tcPr>
          <w:p w14:paraId="43E5BCBE"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6</w:t>
            </w:r>
          </w:p>
        </w:tc>
        <w:tc>
          <w:tcPr>
            <w:tcW w:w="1635" w:type="dxa"/>
            <w:vAlign w:val="center"/>
          </w:tcPr>
          <w:p w14:paraId="5F86AD66" w14:textId="6D2B18C1"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1,152,000</w:t>
            </w:r>
          </w:p>
        </w:tc>
        <w:tc>
          <w:tcPr>
            <w:tcW w:w="2976" w:type="dxa"/>
            <w:vAlign w:val="center"/>
          </w:tcPr>
          <w:p w14:paraId="4CB6FCDE" w14:textId="29618D9D"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34911150/104</w:t>
            </w:r>
          </w:p>
        </w:tc>
        <w:tc>
          <w:tcPr>
            <w:tcW w:w="4493" w:type="dxa"/>
          </w:tcPr>
          <w:p w14:paraId="230FB02F" w14:textId="798F0CD2" w:rsidR="00684BF2" w:rsidRPr="00B3508D" w:rsidRDefault="008F74A7" w:rsidP="00684BF2">
            <w:pPr>
              <w:jc w:val="center"/>
              <w:rPr>
                <w:rFonts w:ascii="GHEA Grapalat" w:hAnsi="GHEA Grapalat" w:cs="Calibri"/>
                <w:color w:val="000000"/>
                <w:sz w:val="20"/>
                <w:szCs w:val="20"/>
              </w:rPr>
            </w:pPr>
            <w:hyperlink r:id="rId17" w:history="1">
              <w:r w:rsidR="00684BF2" w:rsidRPr="007D7079">
                <w:rPr>
                  <w:rFonts w:ascii="GHEA Grapalat" w:hAnsi="GHEA Grapalat"/>
                  <w:b/>
                  <w:bCs/>
                </w:rPr>
                <w:t>различные запчасти</w:t>
              </w:r>
            </w:hyperlink>
          </w:p>
        </w:tc>
      </w:tr>
      <w:tr w:rsidR="00684BF2" w:rsidRPr="00E4704B" w14:paraId="0BFA4A32" w14:textId="77777777" w:rsidTr="00D07EDD">
        <w:trPr>
          <w:trHeight w:val="223"/>
          <w:jc w:val="center"/>
        </w:trPr>
        <w:tc>
          <w:tcPr>
            <w:tcW w:w="1492" w:type="dxa"/>
            <w:vAlign w:val="center"/>
          </w:tcPr>
          <w:p w14:paraId="4F2A21B5"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7</w:t>
            </w:r>
          </w:p>
        </w:tc>
        <w:tc>
          <w:tcPr>
            <w:tcW w:w="1635" w:type="dxa"/>
            <w:vAlign w:val="center"/>
          </w:tcPr>
          <w:p w14:paraId="1E5C0774" w14:textId="1E829049"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1,272,000</w:t>
            </w:r>
          </w:p>
        </w:tc>
        <w:tc>
          <w:tcPr>
            <w:tcW w:w="2976" w:type="dxa"/>
            <w:vAlign w:val="center"/>
          </w:tcPr>
          <w:p w14:paraId="4B96B9CB" w14:textId="11E6089B"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34911150/105</w:t>
            </w:r>
          </w:p>
        </w:tc>
        <w:tc>
          <w:tcPr>
            <w:tcW w:w="4493" w:type="dxa"/>
          </w:tcPr>
          <w:p w14:paraId="7062739D" w14:textId="7FEBBCA9" w:rsidR="00684BF2" w:rsidRPr="00B3508D" w:rsidRDefault="008F74A7" w:rsidP="00684BF2">
            <w:pPr>
              <w:jc w:val="center"/>
              <w:rPr>
                <w:rFonts w:ascii="GHEA Grapalat" w:hAnsi="GHEA Grapalat" w:cs="Calibri"/>
                <w:color w:val="000000"/>
                <w:sz w:val="20"/>
                <w:szCs w:val="20"/>
              </w:rPr>
            </w:pPr>
            <w:hyperlink r:id="rId18" w:history="1">
              <w:r w:rsidR="00684BF2" w:rsidRPr="007D7079">
                <w:rPr>
                  <w:rFonts w:ascii="GHEA Grapalat" w:hAnsi="GHEA Grapalat"/>
                  <w:b/>
                  <w:bCs/>
                </w:rPr>
                <w:t>различные запчасти</w:t>
              </w:r>
            </w:hyperlink>
          </w:p>
        </w:tc>
      </w:tr>
      <w:tr w:rsidR="00684BF2" w:rsidRPr="00E4704B" w14:paraId="310FE9E6" w14:textId="77777777" w:rsidTr="00D07EDD">
        <w:trPr>
          <w:trHeight w:val="223"/>
          <w:jc w:val="center"/>
        </w:trPr>
        <w:tc>
          <w:tcPr>
            <w:tcW w:w="1492" w:type="dxa"/>
            <w:vAlign w:val="center"/>
          </w:tcPr>
          <w:p w14:paraId="1BFD12E5"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8</w:t>
            </w:r>
          </w:p>
        </w:tc>
        <w:tc>
          <w:tcPr>
            <w:tcW w:w="1635" w:type="dxa"/>
            <w:vAlign w:val="center"/>
          </w:tcPr>
          <w:p w14:paraId="56CA8D8B" w14:textId="40E4CBBF"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1,684,000</w:t>
            </w:r>
          </w:p>
        </w:tc>
        <w:tc>
          <w:tcPr>
            <w:tcW w:w="2976" w:type="dxa"/>
            <w:vAlign w:val="center"/>
          </w:tcPr>
          <w:p w14:paraId="33A4E9BC" w14:textId="24692306" w:rsidR="00684BF2" w:rsidRPr="00B3508D" w:rsidRDefault="00684BF2" w:rsidP="00684BF2">
            <w:pPr>
              <w:jc w:val="center"/>
              <w:rPr>
                <w:rFonts w:ascii="GHEA Grapalat" w:hAnsi="GHEA Grapalat"/>
                <w:i/>
                <w:iCs/>
                <w:sz w:val="20"/>
                <w:szCs w:val="20"/>
                <w:lang w:val="af-ZA"/>
              </w:rPr>
            </w:pPr>
            <w:r>
              <w:rPr>
                <w:rFonts w:ascii="GHEA Grapalat" w:hAnsi="GHEA Grapalat" w:cs="Calibri"/>
                <w:color w:val="000000"/>
                <w:sz w:val="20"/>
                <w:szCs w:val="20"/>
              </w:rPr>
              <w:t>34911150/106</w:t>
            </w:r>
          </w:p>
        </w:tc>
        <w:tc>
          <w:tcPr>
            <w:tcW w:w="4493" w:type="dxa"/>
          </w:tcPr>
          <w:p w14:paraId="58A79BC6" w14:textId="11B1A0A6" w:rsidR="00684BF2" w:rsidRPr="00B3508D" w:rsidRDefault="008F74A7" w:rsidP="00684BF2">
            <w:pPr>
              <w:jc w:val="center"/>
              <w:rPr>
                <w:rFonts w:ascii="GHEA Grapalat" w:hAnsi="GHEA Grapalat"/>
                <w:i/>
                <w:iCs/>
                <w:sz w:val="20"/>
                <w:szCs w:val="20"/>
                <w:lang w:val="af-ZA"/>
              </w:rPr>
            </w:pPr>
            <w:hyperlink r:id="rId19" w:history="1">
              <w:r w:rsidR="00684BF2" w:rsidRPr="007D7079">
                <w:rPr>
                  <w:rFonts w:ascii="GHEA Grapalat" w:hAnsi="GHEA Grapalat"/>
                  <w:b/>
                  <w:bCs/>
                </w:rPr>
                <w:t>различные запчасти</w:t>
              </w:r>
            </w:hyperlink>
          </w:p>
        </w:tc>
      </w:tr>
      <w:tr w:rsidR="00684BF2" w:rsidRPr="00E4704B" w14:paraId="4CD04F00" w14:textId="77777777" w:rsidTr="00D07EDD">
        <w:trPr>
          <w:trHeight w:val="223"/>
          <w:jc w:val="center"/>
        </w:trPr>
        <w:tc>
          <w:tcPr>
            <w:tcW w:w="1492" w:type="dxa"/>
            <w:vAlign w:val="center"/>
          </w:tcPr>
          <w:p w14:paraId="4A8CF6C5"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9</w:t>
            </w:r>
          </w:p>
        </w:tc>
        <w:tc>
          <w:tcPr>
            <w:tcW w:w="1635" w:type="dxa"/>
            <w:vAlign w:val="center"/>
          </w:tcPr>
          <w:p w14:paraId="1CE3B1B8" w14:textId="70715F57"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1,260,000</w:t>
            </w:r>
          </w:p>
        </w:tc>
        <w:tc>
          <w:tcPr>
            <w:tcW w:w="2976" w:type="dxa"/>
            <w:vAlign w:val="center"/>
          </w:tcPr>
          <w:p w14:paraId="6625A4A0" w14:textId="4863755B"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34911150/107</w:t>
            </w:r>
          </w:p>
        </w:tc>
        <w:tc>
          <w:tcPr>
            <w:tcW w:w="4493" w:type="dxa"/>
          </w:tcPr>
          <w:p w14:paraId="4D298496" w14:textId="666CC084" w:rsidR="00684BF2" w:rsidRPr="00B3508D" w:rsidRDefault="008F74A7" w:rsidP="00684BF2">
            <w:pPr>
              <w:jc w:val="center"/>
              <w:rPr>
                <w:rFonts w:ascii="GHEA Grapalat" w:hAnsi="GHEA Grapalat" w:cs="Calibri"/>
                <w:color w:val="000000"/>
                <w:sz w:val="20"/>
                <w:szCs w:val="20"/>
              </w:rPr>
            </w:pPr>
            <w:hyperlink r:id="rId20" w:history="1">
              <w:r w:rsidR="00684BF2" w:rsidRPr="007D7079">
                <w:rPr>
                  <w:rFonts w:ascii="GHEA Grapalat" w:hAnsi="GHEA Grapalat"/>
                  <w:b/>
                  <w:bCs/>
                </w:rPr>
                <w:t>различные запчасти</w:t>
              </w:r>
            </w:hyperlink>
          </w:p>
        </w:tc>
      </w:tr>
      <w:tr w:rsidR="00684BF2" w:rsidRPr="00E4704B" w14:paraId="362D6E27" w14:textId="77777777" w:rsidTr="00D07EDD">
        <w:trPr>
          <w:trHeight w:val="223"/>
          <w:jc w:val="center"/>
        </w:trPr>
        <w:tc>
          <w:tcPr>
            <w:tcW w:w="1492" w:type="dxa"/>
            <w:vAlign w:val="center"/>
          </w:tcPr>
          <w:p w14:paraId="6E738B0A"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10</w:t>
            </w:r>
          </w:p>
        </w:tc>
        <w:tc>
          <w:tcPr>
            <w:tcW w:w="1635" w:type="dxa"/>
            <w:vAlign w:val="center"/>
          </w:tcPr>
          <w:p w14:paraId="61A9E8E1" w14:textId="2A99FB80"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1,200,000</w:t>
            </w:r>
          </w:p>
        </w:tc>
        <w:tc>
          <w:tcPr>
            <w:tcW w:w="2976" w:type="dxa"/>
            <w:vAlign w:val="center"/>
          </w:tcPr>
          <w:p w14:paraId="4E57EF75" w14:textId="7052365D"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34911150/108</w:t>
            </w:r>
          </w:p>
        </w:tc>
        <w:tc>
          <w:tcPr>
            <w:tcW w:w="4493" w:type="dxa"/>
          </w:tcPr>
          <w:p w14:paraId="1E8A2EAD" w14:textId="75227B57" w:rsidR="00684BF2" w:rsidRPr="00B3508D" w:rsidRDefault="008F74A7" w:rsidP="00684BF2">
            <w:pPr>
              <w:jc w:val="center"/>
              <w:rPr>
                <w:rFonts w:ascii="GHEA Grapalat" w:hAnsi="GHEA Grapalat" w:cs="Calibri"/>
                <w:color w:val="000000"/>
                <w:sz w:val="20"/>
                <w:szCs w:val="20"/>
              </w:rPr>
            </w:pPr>
            <w:hyperlink r:id="rId21" w:history="1">
              <w:r w:rsidR="00684BF2" w:rsidRPr="007D7079">
                <w:rPr>
                  <w:rFonts w:ascii="GHEA Grapalat" w:hAnsi="GHEA Grapalat"/>
                  <w:b/>
                  <w:bCs/>
                </w:rPr>
                <w:t>различные запчасти</w:t>
              </w:r>
            </w:hyperlink>
          </w:p>
        </w:tc>
      </w:tr>
      <w:tr w:rsidR="00684BF2" w:rsidRPr="00E4704B" w14:paraId="7F2AF02A" w14:textId="77777777" w:rsidTr="00D07EDD">
        <w:trPr>
          <w:trHeight w:val="223"/>
          <w:jc w:val="center"/>
        </w:trPr>
        <w:tc>
          <w:tcPr>
            <w:tcW w:w="1492" w:type="dxa"/>
            <w:vAlign w:val="center"/>
          </w:tcPr>
          <w:p w14:paraId="07E796B4"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11</w:t>
            </w:r>
          </w:p>
        </w:tc>
        <w:tc>
          <w:tcPr>
            <w:tcW w:w="1635" w:type="dxa"/>
            <w:vAlign w:val="center"/>
          </w:tcPr>
          <w:p w14:paraId="5A8D2445" w14:textId="1CFC77F6"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1,200,000</w:t>
            </w:r>
          </w:p>
        </w:tc>
        <w:tc>
          <w:tcPr>
            <w:tcW w:w="2976" w:type="dxa"/>
            <w:vAlign w:val="center"/>
          </w:tcPr>
          <w:p w14:paraId="73B563B3" w14:textId="1C92DAAE"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34911150/109</w:t>
            </w:r>
          </w:p>
        </w:tc>
        <w:tc>
          <w:tcPr>
            <w:tcW w:w="4493" w:type="dxa"/>
          </w:tcPr>
          <w:p w14:paraId="10BEB4CE" w14:textId="46E2AE51" w:rsidR="00684BF2" w:rsidRPr="00B3508D" w:rsidRDefault="008F74A7" w:rsidP="00684BF2">
            <w:pPr>
              <w:jc w:val="center"/>
              <w:rPr>
                <w:rFonts w:ascii="GHEA Grapalat" w:hAnsi="GHEA Grapalat" w:cs="Calibri"/>
                <w:color w:val="000000"/>
                <w:sz w:val="20"/>
                <w:szCs w:val="20"/>
              </w:rPr>
            </w:pPr>
            <w:hyperlink r:id="rId22" w:history="1">
              <w:r w:rsidR="00684BF2" w:rsidRPr="007D7079">
                <w:rPr>
                  <w:rFonts w:ascii="GHEA Grapalat" w:hAnsi="GHEA Grapalat"/>
                  <w:b/>
                  <w:bCs/>
                </w:rPr>
                <w:t>различные запчасти</w:t>
              </w:r>
            </w:hyperlink>
          </w:p>
        </w:tc>
      </w:tr>
      <w:tr w:rsidR="00684BF2" w:rsidRPr="00E4704B" w14:paraId="2EA34EBE" w14:textId="77777777" w:rsidTr="00D07EDD">
        <w:trPr>
          <w:trHeight w:val="223"/>
          <w:jc w:val="center"/>
        </w:trPr>
        <w:tc>
          <w:tcPr>
            <w:tcW w:w="1492" w:type="dxa"/>
            <w:vAlign w:val="center"/>
          </w:tcPr>
          <w:p w14:paraId="2D4C7757"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12</w:t>
            </w:r>
          </w:p>
        </w:tc>
        <w:tc>
          <w:tcPr>
            <w:tcW w:w="1635" w:type="dxa"/>
            <w:vAlign w:val="center"/>
          </w:tcPr>
          <w:p w14:paraId="698B16A6" w14:textId="48DC1589"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720,000</w:t>
            </w:r>
          </w:p>
        </w:tc>
        <w:tc>
          <w:tcPr>
            <w:tcW w:w="2976" w:type="dxa"/>
            <w:vAlign w:val="center"/>
          </w:tcPr>
          <w:p w14:paraId="17F0DA8A" w14:textId="3E32F7D2"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34911150/110</w:t>
            </w:r>
          </w:p>
        </w:tc>
        <w:tc>
          <w:tcPr>
            <w:tcW w:w="4493" w:type="dxa"/>
          </w:tcPr>
          <w:p w14:paraId="0DFC99C2" w14:textId="0146410E" w:rsidR="00684BF2" w:rsidRPr="00B3508D" w:rsidRDefault="008F74A7" w:rsidP="00684BF2">
            <w:pPr>
              <w:jc w:val="center"/>
              <w:rPr>
                <w:rFonts w:ascii="GHEA Grapalat" w:hAnsi="GHEA Grapalat" w:cs="Calibri"/>
                <w:color w:val="000000"/>
                <w:sz w:val="20"/>
                <w:szCs w:val="20"/>
              </w:rPr>
            </w:pPr>
            <w:hyperlink r:id="rId23" w:history="1">
              <w:r w:rsidR="00684BF2" w:rsidRPr="007D7079">
                <w:rPr>
                  <w:rFonts w:ascii="GHEA Grapalat" w:hAnsi="GHEA Grapalat"/>
                  <w:b/>
                  <w:bCs/>
                </w:rPr>
                <w:t>различные запчасти</w:t>
              </w:r>
            </w:hyperlink>
          </w:p>
        </w:tc>
      </w:tr>
      <w:tr w:rsidR="00684BF2" w:rsidRPr="00E4704B" w14:paraId="2E209F04" w14:textId="77777777" w:rsidTr="00D07EDD">
        <w:trPr>
          <w:trHeight w:val="223"/>
          <w:jc w:val="center"/>
        </w:trPr>
        <w:tc>
          <w:tcPr>
            <w:tcW w:w="1492" w:type="dxa"/>
            <w:vAlign w:val="center"/>
          </w:tcPr>
          <w:p w14:paraId="4A108964"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13</w:t>
            </w:r>
          </w:p>
        </w:tc>
        <w:tc>
          <w:tcPr>
            <w:tcW w:w="1635" w:type="dxa"/>
            <w:vAlign w:val="center"/>
          </w:tcPr>
          <w:p w14:paraId="7773AE45" w14:textId="4459FEF7"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800,000</w:t>
            </w:r>
          </w:p>
        </w:tc>
        <w:tc>
          <w:tcPr>
            <w:tcW w:w="2976" w:type="dxa"/>
            <w:vAlign w:val="center"/>
          </w:tcPr>
          <w:p w14:paraId="2BF19151" w14:textId="4B97351A"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34911150/111</w:t>
            </w:r>
          </w:p>
        </w:tc>
        <w:tc>
          <w:tcPr>
            <w:tcW w:w="4493" w:type="dxa"/>
          </w:tcPr>
          <w:p w14:paraId="6D609AD4" w14:textId="7F3A7193" w:rsidR="00684BF2" w:rsidRPr="00B3508D" w:rsidRDefault="008F74A7" w:rsidP="00684BF2">
            <w:pPr>
              <w:jc w:val="center"/>
              <w:rPr>
                <w:rFonts w:ascii="GHEA Grapalat" w:hAnsi="GHEA Grapalat" w:cs="Calibri"/>
                <w:color w:val="000000"/>
                <w:sz w:val="20"/>
                <w:szCs w:val="20"/>
              </w:rPr>
            </w:pPr>
            <w:hyperlink r:id="rId24" w:history="1">
              <w:r w:rsidR="00684BF2" w:rsidRPr="007D7079">
                <w:rPr>
                  <w:rFonts w:ascii="GHEA Grapalat" w:hAnsi="GHEA Grapalat"/>
                  <w:b/>
                  <w:bCs/>
                </w:rPr>
                <w:t>различные запчасти</w:t>
              </w:r>
            </w:hyperlink>
          </w:p>
        </w:tc>
      </w:tr>
      <w:tr w:rsidR="00684BF2" w:rsidRPr="00E4704B" w14:paraId="7F3C4911" w14:textId="77777777" w:rsidTr="00D07EDD">
        <w:trPr>
          <w:trHeight w:val="223"/>
          <w:jc w:val="center"/>
        </w:trPr>
        <w:tc>
          <w:tcPr>
            <w:tcW w:w="1492" w:type="dxa"/>
            <w:vAlign w:val="center"/>
          </w:tcPr>
          <w:p w14:paraId="34813ACA"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14</w:t>
            </w:r>
          </w:p>
        </w:tc>
        <w:tc>
          <w:tcPr>
            <w:tcW w:w="1635" w:type="dxa"/>
            <w:vAlign w:val="center"/>
          </w:tcPr>
          <w:p w14:paraId="5CB92528" w14:textId="02DD0B74"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135,000</w:t>
            </w:r>
          </w:p>
        </w:tc>
        <w:tc>
          <w:tcPr>
            <w:tcW w:w="2976" w:type="dxa"/>
            <w:vAlign w:val="center"/>
          </w:tcPr>
          <w:p w14:paraId="45D35E33" w14:textId="750D0EEB"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34911150/112</w:t>
            </w:r>
          </w:p>
        </w:tc>
        <w:tc>
          <w:tcPr>
            <w:tcW w:w="4493" w:type="dxa"/>
          </w:tcPr>
          <w:p w14:paraId="58D1AF3B" w14:textId="00241D27" w:rsidR="00684BF2" w:rsidRPr="00B3508D" w:rsidRDefault="008F74A7" w:rsidP="00684BF2">
            <w:pPr>
              <w:jc w:val="center"/>
              <w:rPr>
                <w:rFonts w:ascii="GHEA Grapalat" w:hAnsi="GHEA Grapalat" w:cs="Calibri"/>
                <w:color w:val="000000"/>
                <w:sz w:val="20"/>
                <w:szCs w:val="20"/>
              </w:rPr>
            </w:pPr>
            <w:hyperlink r:id="rId25" w:history="1">
              <w:r w:rsidR="00684BF2" w:rsidRPr="007D7079">
                <w:rPr>
                  <w:rFonts w:ascii="GHEA Grapalat" w:hAnsi="GHEA Grapalat"/>
                  <w:b/>
                  <w:bCs/>
                </w:rPr>
                <w:t>различные запчасти</w:t>
              </w:r>
            </w:hyperlink>
          </w:p>
        </w:tc>
      </w:tr>
      <w:tr w:rsidR="00684BF2" w:rsidRPr="00E4704B" w14:paraId="3807EC3A" w14:textId="77777777" w:rsidTr="00D07EDD">
        <w:trPr>
          <w:trHeight w:val="223"/>
          <w:jc w:val="center"/>
        </w:trPr>
        <w:tc>
          <w:tcPr>
            <w:tcW w:w="1492" w:type="dxa"/>
            <w:vAlign w:val="center"/>
          </w:tcPr>
          <w:p w14:paraId="46CBFAD3"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15</w:t>
            </w:r>
          </w:p>
        </w:tc>
        <w:tc>
          <w:tcPr>
            <w:tcW w:w="1635" w:type="dxa"/>
            <w:vAlign w:val="center"/>
          </w:tcPr>
          <w:p w14:paraId="1A624EFD" w14:textId="11024CE8"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200,000</w:t>
            </w:r>
          </w:p>
        </w:tc>
        <w:tc>
          <w:tcPr>
            <w:tcW w:w="2976" w:type="dxa"/>
            <w:vAlign w:val="center"/>
          </w:tcPr>
          <w:p w14:paraId="487D0DAF" w14:textId="204D0A51" w:rsidR="00684BF2" w:rsidRPr="00B3508D" w:rsidRDefault="00684BF2" w:rsidP="00684BF2">
            <w:pPr>
              <w:jc w:val="center"/>
              <w:rPr>
                <w:rFonts w:ascii="GHEA Grapalat" w:hAnsi="GHEA Grapalat" w:cs="Calibri"/>
                <w:color w:val="000000"/>
                <w:sz w:val="20"/>
                <w:szCs w:val="20"/>
              </w:rPr>
            </w:pPr>
            <w:r>
              <w:rPr>
                <w:rFonts w:ascii="GHEA Grapalat" w:hAnsi="GHEA Grapalat" w:cs="Calibri"/>
                <w:color w:val="000000"/>
                <w:sz w:val="20"/>
                <w:szCs w:val="20"/>
              </w:rPr>
              <w:t>34911150/113</w:t>
            </w:r>
          </w:p>
        </w:tc>
        <w:tc>
          <w:tcPr>
            <w:tcW w:w="4493" w:type="dxa"/>
          </w:tcPr>
          <w:p w14:paraId="0082E13F" w14:textId="047F0CDB" w:rsidR="00684BF2" w:rsidRPr="00B3508D" w:rsidRDefault="008F74A7" w:rsidP="00684BF2">
            <w:pPr>
              <w:jc w:val="center"/>
              <w:rPr>
                <w:rFonts w:ascii="GHEA Grapalat" w:hAnsi="GHEA Grapalat" w:cs="Calibri"/>
                <w:color w:val="000000"/>
                <w:sz w:val="20"/>
                <w:szCs w:val="20"/>
              </w:rPr>
            </w:pPr>
            <w:hyperlink r:id="rId26" w:history="1">
              <w:r w:rsidR="00684BF2" w:rsidRPr="007D7079">
                <w:rPr>
                  <w:rFonts w:ascii="GHEA Grapalat" w:hAnsi="GHEA Grapalat"/>
                  <w:b/>
                  <w:bCs/>
                </w:rPr>
                <w:t>различные запчасти</w:t>
              </w:r>
            </w:hyperlink>
          </w:p>
        </w:tc>
      </w:tr>
      <w:tr w:rsidR="00684BF2" w:rsidRPr="00E4704B" w14:paraId="4AE5B88F" w14:textId="77777777" w:rsidTr="00D07EDD">
        <w:trPr>
          <w:trHeight w:val="223"/>
          <w:jc w:val="center"/>
        </w:trPr>
        <w:tc>
          <w:tcPr>
            <w:tcW w:w="1492" w:type="dxa"/>
            <w:vAlign w:val="center"/>
          </w:tcPr>
          <w:p w14:paraId="22FE4BB5"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16</w:t>
            </w:r>
          </w:p>
        </w:tc>
        <w:tc>
          <w:tcPr>
            <w:tcW w:w="1635" w:type="dxa"/>
            <w:vAlign w:val="center"/>
          </w:tcPr>
          <w:p w14:paraId="10AB2D82" w14:textId="46919B72"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200,000</w:t>
            </w:r>
          </w:p>
        </w:tc>
        <w:tc>
          <w:tcPr>
            <w:tcW w:w="2976" w:type="dxa"/>
            <w:vAlign w:val="center"/>
          </w:tcPr>
          <w:p w14:paraId="11FD8409" w14:textId="5B052BF8" w:rsidR="00684BF2" w:rsidRPr="00B3508D" w:rsidRDefault="00684BF2" w:rsidP="00684BF2">
            <w:pPr>
              <w:jc w:val="center"/>
              <w:rPr>
                <w:rFonts w:ascii="GHEA Grapalat" w:hAnsi="GHEA Grapalat"/>
                <w:i/>
                <w:iCs/>
                <w:sz w:val="20"/>
                <w:szCs w:val="20"/>
                <w:lang w:val="af-ZA"/>
              </w:rPr>
            </w:pPr>
            <w:r>
              <w:rPr>
                <w:rFonts w:ascii="GHEA Grapalat" w:hAnsi="GHEA Grapalat" w:cs="Calibri"/>
                <w:color w:val="000000"/>
                <w:sz w:val="20"/>
                <w:szCs w:val="20"/>
              </w:rPr>
              <w:t>34911150/114</w:t>
            </w:r>
          </w:p>
        </w:tc>
        <w:tc>
          <w:tcPr>
            <w:tcW w:w="4493" w:type="dxa"/>
          </w:tcPr>
          <w:p w14:paraId="45BEFC66" w14:textId="191CDD11" w:rsidR="00684BF2" w:rsidRPr="00B3508D" w:rsidRDefault="008F74A7" w:rsidP="00684BF2">
            <w:pPr>
              <w:jc w:val="center"/>
              <w:rPr>
                <w:rFonts w:ascii="GHEA Grapalat" w:hAnsi="GHEA Grapalat"/>
                <w:i/>
                <w:iCs/>
                <w:sz w:val="20"/>
                <w:szCs w:val="20"/>
                <w:lang w:val="af-ZA"/>
              </w:rPr>
            </w:pPr>
            <w:hyperlink r:id="rId27" w:history="1">
              <w:r w:rsidR="00684BF2" w:rsidRPr="007D7079">
                <w:rPr>
                  <w:rFonts w:ascii="GHEA Grapalat" w:hAnsi="GHEA Grapalat"/>
                  <w:b/>
                  <w:bCs/>
                </w:rPr>
                <w:t>различные запчасти</w:t>
              </w:r>
            </w:hyperlink>
          </w:p>
        </w:tc>
      </w:tr>
      <w:tr w:rsidR="00684BF2" w:rsidRPr="00E4704B" w14:paraId="609CC1F0" w14:textId="77777777" w:rsidTr="00D07EDD">
        <w:trPr>
          <w:trHeight w:val="223"/>
          <w:jc w:val="center"/>
        </w:trPr>
        <w:tc>
          <w:tcPr>
            <w:tcW w:w="1492" w:type="dxa"/>
            <w:vAlign w:val="center"/>
          </w:tcPr>
          <w:p w14:paraId="69E6282E" w14:textId="77777777" w:rsidR="00684BF2" w:rsidRPr="00B3508D" w:rsidRDefault="00684BF2" w:rsidP="00684BF2">
            <w:pPr>
              <w:jc w:val="center"/>
              <w:rPr>
                <w:rFonts w:ascii="GHEA Grapalat" w:hAnsi="GHEA Grapalat"/>
                <w:i/>
                <w:iCs/>
                <w:sz w:val="20"/>
                <w:szCs w:val="20"/>
                <w:lang w:val="af-ZA"/>
              </w:rPr>
            </w:pPr>
            <w:r w:rsidRPr="00B3508D">
              <w:rPr>
                <w:rFonts w:ascii="Calibri" w:hAnsi="Calibri" w:cs="Calibri"/>
                <w:color w:val="000000"/>
                <w:sz w:val="20"/>
                <w:szCs w:val="20"/>
              </w:rPr>
              <w:t>17</w:t>
            </w:r>
          </w:p>
        </w:tc>
        <w:tc>
          <w:tcPr>
            <w:tcW w:w="1635" w:type="dxa"/>
            <w:vAlign w:val="center"/>
          </w:tcPr>
          <w:p w14:paraId="3DA04B92" w14:textId="7074B4D7" w:rsidR="00684BF2" w:rsidRPr="00B3508D" w:rsidRDefault="00684BF2" w:rsidP="00684BF2">
            <w:pPr>
              <w:jc w:val="center"/>
              <w:rPr>
                <w:rFonts w:ascii="GHEA Grapalat" w:hAnsi="GHEA Grapalat"/>
                <w:i/>
                <w:iCs/>
                <w:sz w:val="20"/>
                <w:szCs w:val="20"/>
                <w:lang w:val="hy-AM"/>
              </w:rPr>
            </w:pPr>
            <w:r>
              <w:rPr>
                <w:rFonts w:ascii="GHEA Grapalat" w:hAnsi="GHEA Grapalat" w:cs="Calibri"/>
                <w:color w:val="000000"/>
                <w:sz w:val="20"/>
                <w:szCs w:val="20"/>
              </w:rPr>
              <w:t>300,000</w:t>
            </w:r>
          </w:p>
        </w:tc>
        <w:tc>
          <w:tcPr>
            <w:tcW w:w="2976" w:type="dxa"/>
            <w:vAlign w:val="center"/>
          </w:tcPr>
          <w:p w14:paraId="497FF83B" w14:textId="484A7D96" w:rsidR="00684BF2" w:rsidRPr="00B3508D" w:rsidRDefault="00684BF2" w:rsidP="00684BF2">
            <w:pPr>
              <w:jc w:val="center"/>
              <w:rPr>
                <w:rFonts w:ascii="GHEA Grapalat" w:hAnsi="GHEA Grapalat" w:cs="Calibri"/>
                <w:color w:val="000000"/>
                <w:sz w:val="20"/>
                <w:szCs w:val="20"/>
                <w:lang w:val="hy-AM"/>
              </w:rPr>
            </w:pPr>
            <w:r>
              <w:rPr>
                <w:rFonts w:ascii="GHEA Grapalat" w:hAnsi="GHEA Grapalat" w:cs="Calibri"/>
                <w:color w:val="000000"/>
                <w:sz w:val="20"/>
                <w:szCs w:val="20"/>
              </w:rPr>
              <w:t>34911150/115</w:t>
            </w:r>
          </w:p>
        </w:tc>
        <w:tc>
          <w:tcPr>
            <w:tcW w:w="4493" w:type="dxa"/>
          </w:tcPr>
          <w:p w14:paraId="4D62C141" w14:textId="03599D2C" w:rsidR="00684BF2" w:rsidRPr="00B3508D" w:rsidRDefault="008F74A7" w:rsidP="00684BF2">
            <w:pPr>
              <w:jc w:val="center"/>
              <w:rPr>
                <w:rFonts w:ascii="GHEA Grapalat" w:hAnsi="GHEA Grapalat" w:cs="Calibri"/>
                <w:color w:val="000000"/>
                <w:sz w:val="20"/>
                <w:szCs w:val="20"/>
              </w:rPr>
            </w:pPr>
            <w:hyperlink r:id="rId28" w:history="1">
              <w:r w:rsidR="00684BF2" w:rsidRPr="007D7079">
                <w:rPr>
                  <w:rFonts w:ascii="GHEA Grapalat" w:hAnsi="GHEA Grapalat"/>
                  <w:b/>
                  <w:bCs/>
                </w:rPr>
                <w:t>различные запчасти</w:t>
              </w:r>
            </w:hyperlink>
          </w:p>
        </w:tc>
      </w:tr>
      <w:tr w:rsidR="00C13B27" w:rsidRPr="00E4704B" w14:paraId="53F9A972" w14:textId="77777777" w:rsidTr="00D07EDD">
        <w:trPr>
          <w:trHeight w:val="223"/>
          <w:jc w:val="center"/>
        </w:trPr>
        <w:tc>
          <w:tcPr>
            <w:tcW w:w="1492" w:type="dxa"/>
            <w:vAlign w:val="center"/>
          </w:tcPr>
          <w:p w14:paraId="78C90088" w14:textId="77777777" w:rsidR="00C13B27" w:rsidRPr="00B3508D" w:rsidRDefault="00C13B27" w:rsidP="00C13B27">
            <w:pPr>
              <w:jc w:val="center"/>
              <w:rPr>
                <w:rFonts w:ascii="GHEA Grapalat" w:hAnsi="GHEA Grapalat"/>
                <w:i/>
                <w:iCs/>
                <w:sz w:val="20"/>
                <w:szCs w:val="20"/>
                <w:lang w:val="hy-AM"/>
              </w:rPr>
            </w:pPr>
            <w:r w:rsidRPr="00B3508D">
              <w:rPr>
                <w:rFonts w:ascii="Calibri" w:hAnsi="Calibri" w:cs="Calibri"/>
                <w:color w:val="000000"/>
                <w:sz w:val="20"/>
                <w:szCs w:val="20"/>
              </w:rPr>
              <w:t>1</w:t>
            </w:r>
            <w:r w:rsidRPr="00B3508D">
              <w:rPr>
                <w:rFonts w:ascii="Calibri" w:hAnsi="Calibri" w:cs="Calibri"/>
                <w:color w:val="000000"/>
                <w:sz w:val="20"/>
                <w:szCs w:val="20"/>
                <w:lang w:val="hy-AM"/>
              </w:rPr>
              <w:t>8</w:t>
            </w:r>
          </w:p>
        </w:tc>
        <w:tc>
          <w:tcPr>
            <w:tcW w:w="1635" w:type="dxa"/>
            <w:vAlign w:val="center"/>
          </w:tcPr>
          <w:p w14:paraId="52265445" w14:textId="233F6985" w:rsidR="00C13B27" w:rsidRPr="00B3508D" w:rsidRDefault="00C13B27" w:rsidP="00C13B27">
            <w:pPr>
              <w:jc w:val="center"/>
              <w:rPr>
                <w:rFonts w:ascii="GHEA Grapalat" w:hAnsi="GHEA Grapalat"/>
                <w:i/>
                <w:iCs/>
                <w:sz w:val="20"/>
                <w:szCs w:val="20"/>
                <w:lang w:val="hy-AM"/>
              </w:rPr>
            </w:pPr>
            <w:r>
              <w:rPr>
                <w:rFonts w:ascii="GHEA Grapalat" w:hAnsi="GHEA Grapalat" w:cs="Calibri"/>
                <w:color w:val="000000"/>
                <w:sz w:val="20"/>
                <w:szCs w:val="20"/>
              </w:rPr>
              <w:t>1,754,400</w:t>
            </w:r>
          </w:p>
        </w:tc>
        <w:tc>
          <w:tcPr>
            <w:tcW w:w="2976" w:type="dxa"/>
            <w:vAlign w:val="center"/>
          </w:tcPr>
          <w:p w14:paraId="237BC671" w14:textId="3AFDE29A"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34911150/116</w:t>
            </w:r>
          </w:p>
        </w:tc>
        <w:tc>
          <w:tcPr>
            <w:tcW w:w="4493" w:type="dxa"/>
          </w:tcPr>
          <w:p w14:paraId="5E789BB0" w14:textId="1FEF52ED" w:rsidR="00C13B27" w:rsidRPr="00B3508D" w:rsidRDefault="008F74A7" w:rsidP="00C13B27">
            <w:pPr>
              <w:jc w:val="center"/>
              <w:rPr>
                <w:rFonts w:ascii="GHEA Grapalat" w:hAnsi="GHEA Grapalat" w:cs="Calibri"/>
                <w:color w:val="000000"/>
                <w:sz w:val="20"/>
                <w:szCs w:val="20"/>
              </w:rPr>
            </w:pPr>
            <w:hyperlink r:id="rId29" w:history="1">
              <w:r w:rsidR="00C13B27" w:rsidRPr="007D7079">
                <w:rPr>
                  <w:rFonts w:ascii="GHEA Grapalat" w:hAnsi="GHEA Grapalat"/>
                  <w:b/>
                  <w:bCs/>
                </w:rPr>
                <w:t>различные запчасти</w:t>
              </w:r>
            </w:hyperlink>
          </w:p>
        </w:tc>
      </w:tr>
      <w:tr w:rsidR="00C13B27" w:rsidRPr="00E4704B" w14:paraId="283DAC72" w14:textId="77777777" w:rsidTr="00D07EDD">
        <w:trPr>
          <w:trHeight w:val="223"/>
          <w:jc w:val="center"/>
        </w:trPr>
        <w:tc>
          <w:tcPr>
            <w:tcW w:w="1492" w:type="dxa"/>
            <w:vAlign w:val="center"/>
          </w:tcPr>
          <w:p w14:paraId="2BE65395" w14:textId="77777777" w:rsidR="00C13B27" w:rsidRPr="00B3508D" w:rsidRDefault="00C13B27" w:rsidP="00C13B27">
            <w:pPr>
              <w:jc w:val="center"/>
              <w:rPr>
                <w:rFonts w:ascii="GHEA Grapalat" w:hAnsi="GHEA Grapalat"/>
                <w:i/>
                <w:iCs/>
                <w:sz w:val="20"/>
                <w:szCs w:val="20"/>
                <w:lang w:val="hy-AM"/>
              </w:rPr>
            </w:pPr>
            <w:r w:rsidRPr="00B3508D">
              <w:rPr>
                <w:rFonts w:ascii="Calibri" w:hAnsi="Calibri" w:cs="Calibri"/>
                <w:color w:val="000000"/>
                <w:sz w:val="20"/>
                <w:szCs w:val="20"/>
                <w:lang w:val="hy-AM"/>
              </w:rPr>
              <w:t>19</w:t>
            </w:r>
          </w:p>
        </w:tc>
        <w:tc>
          <w:tcPr>
            <w:tcW w:w="1635" w:type="dxa"/>
            <w:vAlign w:val="center"/>
          </w:tcPr>
          <w:p w14:paraId="3E213473" w14:textId="52BFCD63" w:rsidR="00C13B27" w:rsidRPr="00B3508D" w:rsidRDefault="00C13B27" w:rsidP="00C13B27">
            <w:pPr>
              <w:jc w:val="center"/>
              <w:rPr>
                <w:rFonts w:ascii="GHEA Grapalat" w:hAnsi="GHEA Grapalat"/>
                <w:i/>
                <w:iCs/>
                <w:sz w:val="20"/>
                <w:szCs w:val="20"/>
                <w:lang w:val="hy-AM"/>
              </w:rPr>
            </w:pPr>
            <w:r>
              <w:rPr>
                <w:rFonts w:ascii="GHEA Grapalat" w:hAnsi="GHEA Grapalat" w:cs="Calibri"/>
                <w:color w:val="000000"/>
                <w:sz w:val="20"/>
                <w:szCs w:val="20"/>
              </w:rPr>
              <w:t>200,000</w:t>
            </w:r>
          </w:p>
        </w:tc>
        <w:tc>
          <w:tcPr>
            <w:tcW w:w="2976" w:type="dxa"/>
            <w:vAlign w:val="center"/>
          </w:tcPr>
          <w:p w14:paraId="1AE5F7E5" w14:textId="2935171C"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34911150/117</w:t>
            </w:r>
          </w:p>
        </w:tc>
        <w:tc>
          <w:tcPr>
            <w:tcW w:w="4493" w:type="dxa"/>
          </w:tcPr>
          <w:p w14:paraId="0363D70C" w14:textId="3B4D1731" w:rsidR="00C13B27" w:rsidRPr="00B3508D" w:rsidRDefault="008F74A7" w:rsidP="00C13B27">
            <w:pPr>
              <w:jc w:val="center"/>
              <w:rPr>
                <w:rFonts w:ascii="GHEA Grapalat" w:hAnsi="GHEA Grapalat" w:cs="Calibri"/>
                <w:color w:val="000000"/>
                <w:sz w:val="20"/>
                <w:szCs w:val="20"/>
              </w:rPr>
            </w:pPr>
            <w:hyperlink r:id="rId30" w:history="1">
              <w:r w:rsidR="00C13B27" w:rsidRPr="007D7079">
                <w:rPr>
                  <w:rFonts w:ascii="GHEA Grapalat" w:hAnsi="GHEA Grapalat"/>
                  <w:b/>
                  <w:bCs/>
                </w:rPr>
                <w:t>различные запчасти</w:t>
              </w:r>
            </w:hyperlink>
          </w:p>
        </w:tc>
      </w:tr>
      <w:tr w:rsidR="00C13B27" w:rsidRPr="00E4704B" w14:paraId="656CE049" w14:textId="77777777" w:rsidTr="00D07EDD">
        <w:trPr>
          <w:trHeight w:val="223"/>
          <w:jc w:val="center"/>
        </w:trPr>
        <w:tc>
          <w:tcPr>
            <w:tcW w:w="1492" w:type="dxa"/>
            <w:vAlign w:val="center"/>
          </w:tcPr>
          <w:p w14:paraId="610D5705" w14:textId="77777777" w:rsidR="00C13B27" w:rsidRPr="00B3508D" w:rsidRDefault="00C13B27" w:rsidP="00C13B27">
            <w:pPr>
              <w:jc w:val="center"/>
              <w:rPr>
                <w:rFonts w:ascii="GHEA Grapalat" w:hAnsi="GHEA Grapalat"/>
                <w:i/>
                <w:iCs/>
                <w:sz w:val="20"/>
                <w:szCs w:val="20"/>
                <w:lang w:val="hy-AM"/>
              </w:rPr>
            </w:pPr>
            <w:r w:rsidRPr="00B3508D">
              <w:rPr>
                <w:rFonts w:ascii="Calibri" w:hAnsi="Calibri" w:cs="Calibri"/>
                <w:color w:val="000000"/>
                <w:sz w:val="20"/>
                <w:szCs w:val="20"/>
                <w:lang w:val="hy-AM"/>
              </w:rPr>
              <w:t>20</w:t>
            </w:r>
          </w:p>
        </w:tc>
        <w:tc>
          <w:tcPr>
            <w:tcW w:w="1635" w:type="dxa"/>
            <w:vAlign w:val="center"/>
          </w:tcPr>
          <w:p w14:paraId="57D05134" w14:textId="2337200A" w:rsidR="00C13B27" w:rsidRPr="00B3508D" w:rsidRDefault="00C13B27" w:rsidP="00C13B27">
            <w:pPr>
              <w:jc w:val="center"/>
              <w:rPr>
                <w:rFonts w:ascii="GHEA Grapalat" w:hAnsi="GHEA Grapalat"/>
                <w:i/>
                <w:iCs/>
                <w:sz w:val="20"/>
                <w:szCs w:val="20"/>
                <w:lang w:val="hy-AM"/>
              </w:rPr>
            </w:pPr>
            <w:r>
              <w:rPr>
                <w:rFonts w:ascii="GHEA Grapalat" w:hAnsi="GHEA Grapalat" w:cs="Calibri"/>
                <w:color w:val="000000"/>
                <w:sz w:val="20"/>
                <w:szCs w:val="20"/>
              </w:rPr>
              <w:t>200,000</w:t>
            </w:r>
          </w:p>
        </w:tc>
        <w:tc>
          <w:tcPr>
            <w:tcW w:w="2976" w:type="dxa"/>
            <w:vAlign w:val="center"/>
          </w:tcPr>
          <w:p w14:paraId="6DC8116D" w14:textId="2C51FF8A"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34911150/118</w:t>
            </w:r>
          </w:p>
        </w:tc>
        <w:tc>
          <w:tcPr>
            <w:tcW w:w="4493" w:type="dxa"/>
          </w:tcPr>
          <w:p w14:paraId="2F518520" w14:textId="177F80C4" w:rsidR="00C13B27" w:rsidRPr="00B3508D" w:rsidRDefault="008F74A7" w:rsidP="00C13B27">
            <w:pPr>
              <w:jc w:val="center"/>
              <w:rPr>
                <w:rFonts w:ascii="GHEA Grapalat" w:hAnsi="GHEA Grapalat" w:cs="Calibri"/>
                <w:color w:val="000000"/>
                <w:sz w:val="20"/>
                <w:szCs w:val="20"/>
              </w:rPr>
            </w:pPr>
            <w:hyperlink r:id="rId31" w:history="1">
              <w:r w:rsidR="00C13B27" w:rsidRPr="007D7079">
                <w:rPr>
                  <w:rFonts w:ascii="GHEA Grapalat" w:hAnsi="GHEA Grapalat"/>
                  <w:b/>
                  <w:bCs/>
                </w:rPr>
                <w:t>различные запчасти</w:t>
              </w:r>
            </w:hyperlink>
          </w:p>
        </w:tc>
      </w:tr>
      <w:tr w:rsidR="00C13B27" w:rsidRPr="00E4704B" w14:paraId="4DE028DE" w14:textId="77777777" w:rsidTr="00D07EDD">
        <w:trPr>
          <w:trHeight w:val="223"/>
          <w:jc w:val="center"/>
        </w:trPr>
        <w:tc>
          <w:tcPr>
            <w:tcW w:w="1492" w:type="dxa"/>
            <w:vAlign w:val="center"/>
          </w:tcPr>
          <w:p w14:paraId="1CE52B2F" w14:textId="77777777" w:rsidR="00C13B27" w:rsidRPr="00B3508D" w:rsidRDefault="00C13B27" w:rsidP="00C13B27">
            <w:pPr>
              <w:jc w:val="center"/>
              <w:rPr>
                <w:rFonts w:ascii="GHEA Grapalat" w:hAnsi="GHEA Grapalat"/>
                <w:i/>
                <w:iCs/>
                <w:sz w:val="20"/>
                <w:szCs w:val="20"/>
                <w:lang w:val="hy-AM"/>
              </w:rPr>
            </w:pPr>
            <w:r w:rsidRPr="00B3508D">
              <w:rPr>
                <w:rFonts w:ascii="Calibri" w:hAnsi="Calibri" w:cs="Calibri"/>
                <w:color w:val="000000"/>
                <w:sz w:val="20"/>
                <w:szCs w:val="20"/>
              </w:rPr>
              <w:t>2</w:t>
            </w:r>
            <w:r w:rsidRPr="00B3508D">
              <w:rPr>
                <w:rFonts w:ascii="Calibri" w:hAnsi="Calibri" w:cs="Calibri"/>
                <w:color w:val="000000"/>
                <w:sz w:val="20"/>
                <w:szCs w:val="20"/>
                <w:lang w:val="hy-AM"/>
              </w:rPr>
              <w:t>1</w:t>
            </w:r>
          </w:p>
        </w:tc>
        <w:tc>
          <w:tcPr>
            <w:tcW w:w="1635" w:type="dxa"/>
            <w:vAlign w:val="center"/>
          </w:tcPr>
          <w:p w14:paraId="1EB67BAC" w14:textId="14D4E7A4" w:rsidR="00C13B27" w:rsidRPr="00B3508D" w:rsidRDefault="00C13B27" w:rsidP="00C13B27">
            <w:pPr>
              <w:jc w:val="center"/>
              <w:rPr>
                <w:rFonts w:ascii="GHEA Grapalat" w:hAnsi="GHEA Grapalat"/>
                <w:i/>
                <w:iCs/>
                <w:sz w:val="20"/>
                <w:szCs w:val="20"/>
                <w:lang w:val="hy-AM"/>
              </w:rPr>
            </w:pPr>
            <w:r>
              <w:rPr>
                <w:rFonts w:ascii="GHEA Grapalat" w:hAnsi="GHEA Grapalat" w:cs="Calibri"/>
                <w:color w:val="000000"/>
                <w:sz w:val="20"/>
                <w:szCs w:val="20"/>
              </w:rPr>
              <w:t>300,000</w:t>
            </w:r>
          </w:p>
        </w:tc>
        <w:tc>
          <w:tcPr>
            <w:tcW w:w="2976" w:type="dxa"/>
            <w:vAlign w:val="center"/>
          </w:tcPr>
          <w:p w14:paraId="59B347E7" w14:textId="07985DED"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34911150/119</w:t>
            </w:r>
          </w:p>
        </w:tc>
        <w:tc>
          <w:tcPr>
            <w:tcW w:w="4493" w:type="dxa"/>
          </w:tcPr>
          <w:p w14:paraId="4DDA61A0" w14:textId="117BA5CA" w:rsidR="00C13B27" w:rsidRPr="00B3508D" w:rsidRDefault="008F74A7" w:rsidP="00C13B27">
            <w:pPr>
              <w:jc w:val="center"/>
              <w:rPr>
                <w:rFonts w:ascii="GHEA Grapalat" w:hAnsi="GHEA Grapalat" w:cs="Calibri"/>
                <w:color w:val="000000"/>
                <w:sz w:val="20"/>
                <w:szCs w:val="20"/>
              </w:rPr>
            </w:pPr>
            <w:hyperlink r:id="rId32" w:history="1">
              <w:r w:rsidR="00C13B27" w:rsidRPr="007D7079">
                <w:rPr>
                  <w:rFonts w:ascii="GHEA Grapalat" w:hAnsi="GHEA Grapalat"/>
                  <w:b/>
                  <w:bCs/>
                </w:rPr>
                <w:t>различные запчасти</w:t>
              </w:r>
            </w:hyperlink>
          </w:p>
        </w:tc>
      </w:tr>
      <w:tr w:rsidR="00C13B27" w:rsidRPr="00E4704B" w14:paraId="78906CD3" w14:textId="77777777" w:rsidTr="00D07EDD">
        <w:trPr>
          <w:trHeight w:val="223"/>
          <w:jc w:val="center"/>
        </w:trPr>
        <w:tc>
          <w:tcPr>
            <w:tcW w:w="1492" w:type="dxa"/>
            <w:vAlign w:val="center"/>
          </w:tcPr>
          <w:p w14:paraId="2B8C9C26" w14:textId="77777777" w:rsidR="00C13B27" w:rsidRPr="00B3508D" w:rsidRDefault="00C13B27" w:rsidP="00C13B27">
            <w:pPr>
              <w:jc w:val="center"/>
              <w:rPr>
                <w:rFonts w:ascii="GHEA Grapalat" w:hAnsi="GHEA Grapalat"/>
                <w:i/>
                <w:iCs/>
                <w:sz w:val="20"/>
                <w:szCs w:val="20"/>
                <w:lang w:val="hy-AM"/>
              </w:rPr>
            </w:pPr>
            <w:r w:rsidRPr="00B3508D">
              <w:rPr>
                <w:rFonts w:ascii="Calibri" w:hAnsi="Calibri" w:cs="Calibri"/>
                <w:color w:val="000000"/>
                <w:sz w:val="20"/>
                <w:szCs w:val="20"/>
              </w:rPr>
              <w:t>2</w:t>
            </w:r>
            <w:r w:rsidRPr="00B3508D">
              <w:rPr>
                <w:rFonts w:ascii="Calibri" w:hAnsi="Calibri" w:cs="Calibri"/>
                <w:color w:val="000000"/>
                <w:sz w:val="20"/>
                <w:szCs w:val="20"/>
                <w:lang w:val="hy-AM"/>
              </w:rPr>
              <w:t>2</w:t>
            </w:r>
          </w:p>
        </w:tc>
        <w:tc>
          <w:tcPr>
            <w:tcW w:w="1635" w:type="dxa"/>
            <w:vAlign w:val="center"/>
          </w:tcPr>
          <w:p w14:paraId="4C4F2CEE" w14:textId="46C74769" w:rsidR="00C13B27" w:rsidRPr="00B3508D" w:rsidRDefault="00C13B27" w:rsidP="00C13B27">
            <w:pPr>
              <w:jc w:val="center"/>
              <w:rPr>
                <w:rFonts w:ascii="GHEA Grapalat" w:hAnsi="GHEA Grapalat"/>
                <w:i/>
                <w:iCs/>
                <w:sz w:val="20"/>
                <w:szCs w:val="20"/>
                <w:lang w:val="hy-AM"/>
              </w:rPr>
            </w:pPr>
            <w:r>
              <w:rPr>
                <w:rFonts w:ascii="GHEA Grapalat" w:hAnsi="GHEA Grapalat" w:cs="Calibri"/>
                <w:color w:val="000000"/>
                <w:sz w:val="20"/>
                <w:szCs w:val="20"/>
              </w:rPr>
              <w:t>300,000</w:t>
            </w:r>
          </w:p>
        </w:tc>
        <w:tc>
          <w:tcPr>
            <w:tcW w:w="2976" w:type="dxa"/>
            <w:vAlign w:val="center"/>
          </w:tcPr>
          <w:p w14:paraId="147B791C" w14:textId="7923A431"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34911150/120</w:t>
            </w:r>
          </w:p>
        </w:tc>
        <w:tc>
          <w:tcPr>
            <w:tcW w:w="4493" w:type="dxa"/>
          </w:tcPr>
          <w:p w14:paraId="5FE1E80F" w14:textId="4F93EDE7" w:rsidR="00C13B27" w:rsidRPr="00B3508D" w:rsidRDefault="008F74A7" w:rsidP="00C13B27">
            <w:pPr>
              <w:jc w:val="center"/>
              <w:rPr>
                <w:rFonts w:ascii="GHEA Grapalat" w:hAnsi="GHEA Grapalat" w:cs="Calibri"/>
                <w:color w:val="000000"/>
                <w:sz w:val="20"/>
                <w:szCs w:val="20"/>
              </w:rPr>
            </w:pPr>
            <w:hyperlink r:id="rId33" w:history="1">
              <w:r w:rsidR="00C13B27" w:rsidRPr="007D7079">
                <w:rPr>
                  <w:rFonts w:ascii="GHEA Grapalat" w:hAnsi="GHEA Grapalat"/>
                  <w:b/>
                  <w:bCs/>
                </w:rPr>
                <w:t>различные запчасти</w:t>
              </w:r>
            </w:hyperlink>
          </w:p>
        </w:tc>
      </w:tr>
      <w:tr w:rsidR="00C13B27" w:rsidRPr="00E4704B" w14:paraId="234BE0AC" w14:textId="77777777" w:rsidTr="00D07EDD">
        <w:trPr>
          <w:trHeight w:val="223"/>
          <w:jc w:val="center"/>
        </w:trPr>
        <w:tc>
          <w:tcPr>
            <w:tcW w:w="1492" w:type="dxa"/>
            <w:vAlign w:val="center"/>
          </w:tcPr>
          <w:p w14:paraId="0772718E" w14:textId="09A9FD51" w:rsidR="00C13B27" w:rsidRPr="00684BF2" w:rsidRDefault="00C13B27" w:rsidP="00C13B27">
            <w:pPr>
              <w:jc w:val="center"/>
              <w:rPr>
                <w:rFonts w:ascii="Calibri" w:hAnsi="Calibri" w:cs="Calibri"/>
                <w:color w:val="000000"/>
                <w:sz w:val="20"/>
                <w:szCs w:val="20"/>
                <w:lang w:val="en-US"/>
              </w:rPr>
            </w:pPr>
            <w:r>
              <w:rPr>
                <w:rFonts w:ascii="Calibri" w:hAnsi="Calibri" w:cs="Calibri"/>
                <w:color w:val="000000"/>
                <w:sz w:val="20"/>
                <w:szCs w:val="20"/>
                <w:lang w:val="en-US"/>
              </w:rPr>
              <w:t>23</w:t>
            </w:r>
          </w:p>
        </w:tc>
        <w:tc>
          <w:tcPr>
            <w:tcW w:w="1635" w:type="dxa"/>
            <w:vAlign w:val="center"/>
          </w:tcPr>
          <w:p w14:paraId="4C7B06DD" w14:textId="660B4FE6"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900,000</w:t>
            </w:r>
          </w:p>
        </w:tc>
        <w:tc>
          <w:tcPr>
            <w:tcW w:w="2976" w:type="dxa"/>
            <w:vAlign w:val="center"/>
          </w:tcPr>
          <w:p w14:paraId="26C3218E" w14:textId="40DE251C"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34911150/121</w:t>
            </w:r>
          </w:p>
        </w:tc>
        <w:tc>
          <w:tcPr>
            <w:tcW w:w="4493" w:type="dxa"/>
          </w:tcPr>
          <w:p w14:paraId="26EB1330" w14:textId="791AA79B" w:rsidR="00C13B27" w:rsidRPr="004C7D7D" w:rsidRDefault="008F74A7" w:rsidP="00C13B27">
            <w:pPr>
              <w:jc w:val="center"/>
            </w:pPr>
            <w:hyperlink r:id="rId34" w:history="1">
              <w:r w:rsidR="00C13B27" w:rsidRPr="007D7079">
                <w:rPr>
                  <w:rFonts w:ascii="GHEA Grapalat" w:hAnsi="GHEA Grapalat"/>
                  <w:b/>
                  <w:bCs/>
                </w:rPr>
                <w:t>различные запчасти</w:t>
              </w:r>
            </w:hyperlink>
          </w:p>
        </w:tc>
      </w:tr>
      <w:tr w:rsidR="00C13B27" w:rsidRPr="00E4704B" w14:paraId="4CB0FB8A" w14:textId="77777777" w:rsidTr="00D07EDD">
        <w:trPr>
          <w:trHeight w:val="223"/>
          <w:jc w:val="center"/>
        </w:trPr>
        <w:tc>
          <w:tcPr>
            <w:tcW w:w="1492" w:type="dxa"/>
            <w:vAlign w:val="center"/>
          </w:tcPr>
          <w:p w14:paraId="1AF44669" w14:textId="7E89F7F2" w:rsidR="00C13B27" w:rsidRPr="00684BF2" w:rsidRDefault="00C13B27" w:rsidP="00C13B27">
            <w:pPr>
              <w:jc w:val="center"/>
              <w:rPr>
                <w:rFonts w:ascii="Calibri" w:hAnsi="Calibri" w:cs="Calibri"/>
                <w:color w:val="000000"/>
                <w:sz w:val="20"/>
                <w:szCs w:val="20"/>
                <w:lang w:val="en-US"/>
              </w:rPr>
            </w:pPr>
            <w:r>
              <w:rPr>
                <w:rFonts w:ascii="Calibri" w:hAnsi="Calibri" w:cs="Calibri"/>
                <w:color w:val="000000"/>
                <w:sz w:val="20"/>
                <w:szCs w:val="20"/>
                <w:lang w:val="en-US"/>
              </w:rPr>
              <w:t>24</w:t>
            </w:r>
          </w:p>
        </w:tc>
        <w:tc>
          <w:tcPr>
            <w:tcW w:w="1635" w:type="dxa"/>
            <w:vAlign w:val="center"/>
          </w:tcPr>
          <w:p w14:paraId="283DD920" w14:textId="5B0512B4"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1,800,000</w:t>
            </w:r>
          </w:p>
        </w:tc>
        <w:tc>
          <w:tcPr>
            <w:tcW w:w="2976" w:type="dxa"/>
            <w:vAlign w:val="center"/>
          </w:tcPr>
          <w:p w14:paraId="67BF7631" w14:textId="01166109"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34911150/122</w:t>
            </w:r>
          </w:p>
        </w:tc>
        <w:tc>
          <w:tcPr>
            <w:tcW w:w="4493" w:type="dxa"/>
          </w:tcPr>
          <w:p w14:paraId="37262046" w14:textId="0E9CECB5" w:rsidR="00C13B27" w:rsidRPr="004C7D7D" w:rsidRDefault="008F74A7" w:rsidP="00C13B27">
            <w:pPr>
              <w:jc w:val="center"/>
            </w:pPr>
            <w:hyperlink r:id="rId35" w:history="1">
              <w:r w:rsidR="00C13B27" w:rsidRPr="007D7079">
                <w:rPr>
                  <w:rFonts w:ascii="GHEA Grapalat" w:hAnsi="GHEA Grapalat"/>
                  <w:b/>
                  <w:bCs/>
                </w:rPr>
                <w:t>различные запчасти</w:t>
              </w:r>
            </w:hyperlink>
          </w:p>
        </w:tc>
      </w:tr>
      <w:tr w:rsidR="00C13B27" w:rsidRPr="00E4704B" w14:paraId="69563FDD" w14:textId="77777777" w:rsidTr="00684BF2">
        <w:trPr>
          <w:trHeight w:val="223"/>
          <w:jc w:val="center"/>
        </w:trPr>
        <w:tc>
          <w:tcPr>
            <w:tcW w:w="1492" w:type="dxa"/>
            <w:vAlign w:val="center"/>
          </w:tcPr>
          <w:p w14:paraId="1274A91E" w14:textId="49EDFCF5" w:rsidR="00C13B27" w:rsidRPr="00684BF2" w:rsidRDefault="00C13B27" w:rsidP="00C13B27">
            <w:pPr>
              <w:jc w:val="center"/>
              <w:rPr>
                <w:rFonts w:ascii="Calibri" w:hAnsi="Calibri" w:cs="Calibri"/>
                <w:color w:val="000000"/>
                <w:sz w:val="20"/>
                <w:szCs w:val="20"/>
                <w:lang w:val="en-US"/>
              </w:rPr>
            </w:pPr>
            <w:r>
              <w:rPr>
                <w:rFonts w:ascii="Calibri" w:hAnsi="Calibri" w:cs="Calibri"/>
                <w:color w:val="000000"/>
                <w:sz w:val="20"/>
                <w:szCs w:val="20"/>
                <w:lang w:val="en-US"/>
              </w:rPr>
              <w:t>25</w:t>
            </w:r>
          </w:p>
        </w:tc>
        <w:tc>
          <w:tcPr>
            <w:tcW w:w="1635" w:type="dxa"/>
            <w:vAlign w:val="center"/>
          </w:tcPr>
          <w:p w14:paraId="20889727" w14:textId="6CAB6FA9"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1,800,000</w:t>
            </w:r>
          </w:p>
        </w:tc>
        <w:tc>
          <w:tcPr>
            <w:tcW w:w="2976" w:type="dxa"/>
            <w:vAlign w:val="center"/>
          </w:tcPr>
          <w:p w14:paraId="331B6FF0" w14:textId="44325673"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34911150/123</w:t>
            </w:r>
          </w:p>
        </w:tc>
        <w:tc>
          <w:tcPr>
            <w:tcW w:w="4493" w:type="dxa"/>
          </w:tcPr>
          <w:p w14:paraId="3EA20994" w14:textId="353197EC" w:rsidR="00C13B27" w:rsidRPr="004C7D7D" w:rsidRDefault="008F74A7" w:rsidP="00C13B27">
            <w:pPr>
              <w:jc w:val="center"/>
            </w:pPr>
            <w:hyperlink r:id="rId36" w:history="1">
              <w:r w:rsidR="00C13B27" w:rsidRPr="007D7079">
                <w:rPr>
                  <w:rFonts w:ascii="GHEA Grapalat" w:hAnsi="GHEA Grapalat"/>
                  <w:b/>
                  <w:bCs/>
                </w:rPr>
                <w:t>различные запчасти</w:t>
              </w:r>
            </w:hyperlink>
          </w:p>
        </w:tc>
      </w:tr>
      <w:tr w:rsidR="00C13B27" w:rsidRPr="00E4704B" w14:paraId="300B0261" w14:textId="77777777" w:rsidTr="00D07EDD">
        <w:trPr>
          <w:trHeight w:val="223"/>
          <w:jc w:val="center"/>
        </w:trPr>
        <w:tc>
          <w:tcPr>
            <w:tcW w:w="1492" w:type="dxa"/>
            <w:vAlign w:val="center"/>
          </w:tcPr>
          <w:p w14:paraId="511F299E" w14:textId="19E8827B" w:rsidR="00C13B27" w:rsidRPr="00684BF2" w:rsidRDefault="00C13B27" w:rsidP="00C13B27">
            <w:pPr>
              <w:jc w:val="center"/>
              <w:rPr>
                <w:rFonts w:ascii="Calibri" w:hAnsi="Calibri" w:cs="Calibri"/>
                <w:color w:val="000000"/>
                <w:sz w:val="20"/>
                <w:szCs w:val="20"/>
                <w:lang w:val="en-US"/>
              </w:rPr>
            </w:pPr>
            <w:r>
              <w:rPr>
                <w:rFonts w:ascii="Calibri" w:hAnsi="Calibri" w:cs="Calibri"/>
                <w:color w:val="000000"/>
                <w:sz w:val="20"/>
                <w:szCs w:val="20"/>
                <w:lang w:val="en-US"/>
              </w:rPr>
              <w:t>26</w:t>
            </w:r>
          </w:p>
        </w:tc>
        <w:tc>
          <w:tcPr>
            <w:tcW w:w="1635" w:type="dxa"/>
            <w:vAlign w:val="center"/>
          </w:tcPr>
          <w:p w14:paraId="338C6100" w14:textId="07E7924C"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4,000,000</w:t>
            </w:r>
          </w:p>
        </w:tc>
        <w:tc>
          <w:tcPr>
            <w:tcW w:w="2976" w:type="dxa"/>
            <w:vAlign w:val="center"/>
          </w:tcPr>
          <w:p w14:paraId="2B72053C" w14:textId="48F4BFEF"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34911150/124</w:t>
            </w:r>
          </w:p>
        </w:tc>
        <w:tc>
          <w:tcPr>
            <w:tcW w:w="4493" w:type="dxa"/>
          </w:tcPr>
          <w:p w14:paraId="503F862B" w14:textId="4A9E0D1A" w:rsidR="00C13B27" w:rsidRPr="004C7D7D" w:rsidRDefault="008F74A7" w:rsidP="00C13B27">
            <w:pPr>
              <w:jc w:val="center"/>
            </w:pPr>
            <w:hyperlink r:id="rId37" w:history="1">
              <w:r w:rsidR="00C13B27" w:rsidRPr="007D7079">
                <w:rPr>
                  <w:rFonts w:ascii="GHEA Grapalat" w:hAnsi="GHEA Grapalat"/>
                  <w:b/>
                  <w:bCs/>
                </w:rPr>
                <w:t>различные запчасти</w:t>
              </w:r>
            </w:hyperlink>
          </w:p>
        </w:tc>
      </w:tr>
      <w:tr w:rsidR="00C13B27" w:rsidRPr="00E4704B" w14:paraId="4D846383" w14:textId="77777777" w:rsidTr="00D07EDD">
        <w:trPr>
          <w:trHeight w:val="223"/>
          <w:jc w:val="center"/>
        </w:trPr>
        <w:tc>
          <w:tcPr>
            <w:tcW w:w="1492" w:type="dxa"/>
            <w:vAlign w:val="center"/>
          </w:tcPr>
          <w:p w14:paraId="414D2E75" w14:textId="136931E3" w:rsidR="00C13B27" w:rsidRPr="00684BF2" w:rsidRDefault="00C13B27" w:rsidP="00C13B27">
            <w:pPr>
              <w:jc w:val="center"/>
              <w:rPr>
                <w:rFonts w:ascii="Calibri" w:hAnsi="Calibri" w:cs="Calibri"/>
                <w:color w:val="000000"/>
                <w:sz w:val="20"/>
                <w:szCs w:val="20"/>
                <w:lang w:val="en-US"/>
              </w:rPr>
            </w:pPr>
            <w:r>
              <w:rPr>
                <w:rFonts w:ascii="Calibri" w:hAnsi="Calibri" w:cs="Calibri"/>
                <w:color w:val="000000"/>
                <w:sz w:val="20"/>
                <w:szCs w:val="20"/>
                <w:lang w:val="en-US"/>
              </w:rPr>
              <w:t>27</w:t>
            </w:r>
          </w:p>
        </w:tc>
        <w:tc>
          <w:tcPr>
            <w:tcW w:w="1635" w:type="dxa"/>
            <w:vAlign w:val="center"/>
          </w:tcPr>
          <w:p w14:paraId="48FC1D96" w14:textId="59E4104D"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1,625,000</w:t>
            </w:r>
          </w:p>
        </w:tc>
        <w:tc>
          <w:tcPr>
            <w:tcW w:w="2976" w:type="dxa"/>
            <w:vAlign w:val="center"/>
          </w:tcPr>
          <w:p w14:paraId="0B07F097" w14:textId="31F4A522" w:rsidR="00C13B27" w:rsidRPr="00B3508D" w:rsidRDefault="00C13B27" w:rsidP="00C13B27">
            <w:pPr>
              <w:jc w:val="center"/>
              <w:rPr>
                <w:rFonts w:ascii="GHEA Grapalat" w:hAnsi="GHEA Grapalat" w:cs="Calibri"/>
                <w:color w:val="000000"/>
                <w:sz w:val="20"/>
                <w:szCs w:val="20"/>
              </w:rPr>
            </w:pPr>
            <w:r>
              <w:rPr>
                <w:rFonts w:ascii="GHEA Grapalat" w:hAnsi="GHEA Grapalat" w:cs="Calibri"/>
                <w:color w:val="000000"/>
                <w:sz w:val="20"/>
                <w:szCs w:val="20"/>
              </w:rPr>
              <w:t>34911150/125</w:t>
            </w:r>
          </w:p>
        </w:tc>
        <w:tc>
          <w:tcPr>
            <w:tcW w:w="4493" w:type="dxa"/>
          </w:tcPr>
          <w:p w14:paraId="4AA59650" w14:textId="2C698C84" w:rsidR="00C13B27" w:rsidRPr="004C7D7D" w:rsidRDefault="008F74A7" w:rsidP="00C13B27">
            <w:pPr>
              <w:jc w:val="center"/>
            </w:pPr>
            <w:hyperlink r:id="rId38" w:history="1">
              <w:r w:rsidR="00C13B27" w:rsidRPr="007D7079">
                <w:rPr>
                  <w:rFonts w:ascii="GHEA Grapalat" w:hAnsi="GHEA Grapalat"/>
                  <w:b/>
                  <w:bCs/>
                </w:rPr>
                <w:t>различные запчасти</w:t>
              </w:r>
            </w:hyperlink>
          </w:p>
        </w:tc>
      </w:tr>
    </w:tbl>
    <w:p w14:paraId="03D578CF" w14:textId="77777777" w:rsidR="00D11D36" w:rsidRDefault="00D11D36" w:rsidP="005911BC">
      <w:pPr>
        <w:pStyle w:val="BodyTextIndent2"/>
        <w:widowControl w:val="0"/>
        <w:spacing w:line="240" w:lineRule="auto"/>
        <w:ind w:firstLine="567"/>
        <w:rPr>
          <w:rFonts w:ascii="GHEA Grapalat" w:hAnsi="GHEA Grapalat"/>
          <w:sz w:val="24"/>
          <w:szCs w:val="24"/>
        </w:rPr>
      </w:pPr>
    </w:p>
    <w:p w14:paraId="7F5FC207" w14:textId="5D3D3848" w:rsidR="00096865" w:rsidRPr="009044F1" w:rsidRDefault="00816505" w:rsidP="006A42E0">
      <w:pPr>
        <w:pStyle w:val="BodyTextIndent2"/>
        <w:widowControl w:val="0"/>
        <w:spacing w:line="240" w:lineRule="auto"/>
        <w:ind w:firstLine="567"/>
        <w:rPr>
          <w:rFonts w:ascii="GHEA Grapalat" w:hAnsi="GHEA Grapalat" w:cs="Sylfaen"/>
          <w:i/>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9F30B2">
        <w:rPr>
          <w:rFonts w:ascii="GHEA Grapalat" w:hAnsi="GHEA Grapalat"/>
          <w:sz w:val="24"/>
          <w:szCs w:val="24"/>
        </w:rPr>
        <w:t>5</w:t>
      </w:r>
      <w:r w:rsidR="006672E6" w:rsidRPr="00E63619">
        <w:rPr>
          <w:rFonts w:ascii="GHEA Grapalat" w:hAnsi="GHEA Grapalat"/>
          <w:sz w:val="24"/>
          <w:szCs w:val="24"/>
        </w:rPr>
        <w:t xml:space="preserve">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p>
    <w:p w14:paraId="17A38EFD" w14:textId="77777777" w:rsidR="00096865" w:rsidRPr="009044F1" w:rsidRDefault="00693101" w:rsidP="005911BC">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lastRenderedPageBreak/>
        <w:t xml:space="preserve">КВАЛИФИКАЦИОННЫЕ КРИТЕРИИ И ПОРЯДОК ИХ ОЦЕНКИ </w:t>
      </w:r>
    </w:p>
    <w:p w14:paraId="78B150E8" w14:textId="77777777" w:rsidR="00753E6E" w:rsidRPr="009044F1" w:rsidRDefault="00096865" w:rsidP="005911BC">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79BBAF" w14:textId="77777777" w:rsidR="00753E6E" w:rsidRPr="009044F1" w:rsidRDefault="00753E6E" w:rsidP="005911BC">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A21F586" w14:textId="77777777" w:rsidR="00753E6E" w:rsidRPr="003240F7" w:rsidRDefault="00753E6E" w:rsidP="005911BC">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33D5046D" w14:textId="77777777" w:rsidR="00753E6E" w:rsidRPr="009044F1" w:rsidRDefault="00753E6E" w:rsidP="005911BC">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0E178EE9" w14:textId="77777777" w:rsidR="00753E6E" w:rsidRPr="009044F1" w:rsidRDefault="00753E6E" w:rsidP="005911BC">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38D234CC" w14:textId="77777777" w:rsidR="00753E6E" w:rsidRPr="009044F1" w:rsidRDefault="00753E6E" w:rsidP="005911BC">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34039C4" w14:textId="77777777" w:rsidR="00990561" w:rsidRDefault="00990561" w:rsidP="005911BC">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F5153C" w14:textId="77777777" w:rsidR="006622A4" w:rsidRPr="006622A4" w:rsidRDefault="006622A4" w:rsidP="005911BC">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23C4A2E" w14:textId="77777777" w:rsidR="006622A4" w:rsidRPr="006622A4" w:rsidRDefault="006622A4" w:rsidP="005911BC">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DF6A712" w14:textId="77777777" w:rsidR="006622A4" w:rsidRPr="006622A4" w:rsidRDefault="006622A4" w:rsidP="005911BC">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0A743EA6" w14:textId="77777777" w:rsidR="006622A4" w:rsidRPr="009044F1" w:rsidRDefault="006622A4" w:rsidP="005911BC">
      <w:pPr>
        <w:widowControl w:val="0"/>
        <w:tabs>
          <w:tab w:val="left" w:pos="1134"/>
        </w:tabs>
        <w:ind w:firstLine="567"/>
        <w:jc w:val="both"/>
        <w:rPr>
          <w:rFonts w:ascii="GHEA Grapalat" w:hAnsi="GHEA Grapalat" w:cs="Sylfaen"/>
        </w:rPr>
      </w:pPr>
    </w:p>
    <w:p w14:paraId="2894295E" w14:textId="77777777" w:rsidR="00753E6E" w:rsidRPr="009044F1" w:rsidRDefault="00753E6E" w:rsidP="005911BC">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703C46D" w14:textId="77777777" w:rsidR="005A221E" w:rsidRDefault="00BA3554" w:rsidP="005911BC">
      <w:pPr>
        <w:widowControl w:val="0"/>
        <w:tabs>
          <w:tab w:val="left" w:pos="1134"/>
        </w:tabs>
        <w:ind w:firstLine="567"/>
        <w:jc w:val="both"/>
        <w:rPr>
          <w:rFonts w:ascii="GHEA Grapalat" w:hAnsi="GHEA Grapalat"/>
        </w:rPr>
      </w:pPr>
      <w:r w:rsidRPr="009044F1">
        <w:rPr>
          <w:rFonts w:ascii="GHEA Grapalat" w:hAnsi="GHEA Grapalat"/>
        </w:rPr>
        <w:lastRenderedPageBreak/>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6937C2A" w14:textId="77777777" w:rsidR="00BA3554" w:rsidRPr="009044F1" w:rsidRDefault="00BA3554" w:rsidP="005911BC">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30F26AF" w14:textId="77777777" w:rsidR="00D5674E" w:rsidRPr="009044F1" w:rsidRDefault="009F18D0" w:rsidP="005911BC">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174BCFBC"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26D0FB3"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D002CE8"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AC782D1"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2F27127"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9EBCE39"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6530725" w14:textId="77777777" w:rsidR="00D5674E" w:rsidRPr="008842CE"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2A45F740"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92B1FCD"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w:t>
      </w:r>
      <w:r w:rsidRPr="009044F1">
        <w:rPr>
          <w:rFonts w:ascii="GHEA Grapalat" w:hAnsi="GHEA Grapalat"/>
          <w:color w:val="000000"/>
        </w:rPr>
        <w:lastRenderedPageBreak/>
        <w:t>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66FD53C"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544FDD" w14:textId="77777777" w:rsidR="00D5674E" w:rsidRPr="009044F1" w:rsidRDefault="00D5674E" w:rsidP="005911B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C88AECC" w14:textId="77777777" w:rsidR="00D5674E" w:rsidRPr="009044F1" w:rsidRDefault="00D5674E" w:rsidP="005911BC">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42A695F6" w14:textId="77777777" w:rsidR="004175B6" w:rsidRPr="003F2899" w:rsidRDefault="00096865" w:rsidP="005911BC">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0BD3CDA5" w14:textId="77777777" w:rsidR="000A6B75" w:rsidRPr="009044F1" w:rsidRDefault="000A6B75"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784ED29" w14:textId="77777777" w:rsidR="009E07EE" w:rsidRPr="009044F1" w:rsidRDefault="000A6B75" w:rsidP="005911BC">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218B1CE8" w14:textId="77777777" w:rsidR="000A6B75" w:rsidRPr="009044F1" w:rsidRDefault="000A6B75" w:rsidP="005911BC">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0E0B00B" w14:textId="77777777" w:rsidR="005A405F" w:rsidRPr="00ED3BA4" w:rsidRDefault="00C366B6" w:rsidP="005911BC">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CE85F0" w14:textId="77777777" w:rsidR="000A6B75" w:rsidRPr="009044F1" w:rsidRDefault="00C366B6" w:rsidP="005911BC">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3189E03" w14:textId="77777777" w:rsidR="009F30B2" w:rsidRDefault="009F30B2" w:rsidP="005911BC">
      <w:pPr>
        <w:widowControl w:val="0"/>
        <w:jc w:val="center"/>
        <w:rPr>
          <w:rFonts w:ascii="GHEA Grapalat" w:hAnsi="GHEA Grapalat"/>
          <w:b/>
        </w:rPr>
      </w:pPr>
    </w:p>
    <w:p w14:paraId="6BF53069" w14:textId="1C0190B1" w:rsidR="00096865" w:rsidRPr="009044F1" w:rsidRDefault="00ED2352" w:rsidP="005911BC">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84F1F76" w14:textId="77777777" w:rsidR="0032548E" w:rsidRDefault="00096865" w:rsidP="005911BC">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4E76BA53" w14:textId="6272860C" w:rsidR="00096865" w:rsidRPr="009044F1" w:rsidRDefault="00096865" w:rsidP="005911BC">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w:t>
      </w:r>
      <w:r w:rsidRPr="009044F1">
        <w:rPr>
          <w:rFonts w:ascii="GHEA Grapalat" w:hAnsi="GHEA Grapalat"/>
        </w:rPr>
        <w:lastRenderedPageBreak/>
        <w:t>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14:paraId="3BD6CE6E" w14:textId="77777777" w:rsidR="00096865" w:rsidRPr="009044F1" w:rsidRDefault="00096865" w:rsidP="005911BC">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ABA285B" w14:textId="77777777" w:rsidR="00462E00" w:rsidRPr="00204EEA" w:rsidRDefault="00096865" w:rsidP="005911BC">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2AAEF19" w14:textId="6ECD123C" w:rsidR="00096865" w:rsidRDefault="00096865" w:rsidP="005911BC">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42A342DC" w14:textId="77777777" w:rsidR="002D7D70" w:rsidRPr="000811C1" w:rsidRDefault="002D7D70" w:rsidP="005911BC">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C48D548" w14:textId="4C417917" w:rsidR="00096865" w:rsidRPr="009044F1" w:rsidRDefault="00096865" w:rsidP="005911BC">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14:paraId="612AD916" w14:textId="77777777" w:rsidR="00B051BE" w:rsidRPr="009044F1" w:rsidRDefault="00B051BE" w:rsidP="005911BC">
      <w:pPr>
        <w:widowControl w:val="0"/>
        <w:jc w:val="center"/>
        <w:rPr>
          <w:rFonts w:ascii="GHEA Grapalat" w:hAnsi="GHEA Grapalat"/>
          <w:b/>
        </w:rPr>
      </w:pPr>
    </w:p>
    <w:p w14:paraId="43D70818" w14:textId="77777777" w:rsidR="00096865" w:rsidRPr="00995804" w:rsidRDefault="00955A1E" w:rsidP="005911BC">
      <w:pPr>
        <w:widowControl w:val="0"/>
        <w:jc w:val="center"/>
        <w:rPr>
          <w:rFonts w:ascii="GHEA Grapalat" w:hAnsi="GHEA Grapalat" w:cs="Arial"/>
          <w:b/>
        </w:rPr>
      </w:pPr>
      <w:r w:rsidRPr="00995804">
        <w:rPr>
          <w:rFonts w:ascii="GHEA Grapalat" w:hAnsi="GHEA Grapalat"/>
          <w:b/>
        </w:rPr>
        <w:t>4. ПОРЯДОК ПОДАЧИ ЗАЯВКИ</w:t>
      </w:r>
    </w:p>
    <w:p w14:paraId="2B5E5829" w14:textId="77777777" w:rsidR="00096865" w:rsidRPr="009044F1" w:rsidRDefault="00096865" w:rsidP="005911BC">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D68F5C2" w14:textId="77777777" w:rsidR="00486B55" w:rsidRPr="009044F1" w:rsidRDefault="00096865" w:rsidP="005911BC">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EA8FDA7" w14:textId="77777777" w:rsidR="00096865" w:rsidRPr="009044F1" w:rsidRDefault="000946A3" w:rsidP="005911BC">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417B1E7" w14:textId="262EEDF9" w:rsidR="00096865" w:rsidRPr="005114D0" w:rsidRDefault="000946A3" w:rsidP="005911B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5911BC">
        <w:rPr>
          <w:rFonts w:ascii="GHEA Grapalat" w:hAnsi="GHEA Grapalat"/>
          <w:sz w:val="24"/>
          <w:szCs w:val="24"/>
        </w:rPr>
        <w:t>запрос котировок</w:t>
      </w:r>
      <w:r w:rsidRPr="009044F1">
        <w:rPr>
          <w:rFonts w:ascii="GHEA Grapalat" w:hAnsi="GHEA Grapalat"/>
          <w:sz w:val="24"/>
          <w:szCs w:val="24"/>
        </w:rPr>
        <w:t>.</w:t>
      </w:r>
    </w:p>
    <w:p w14:paraId="391C6857" w14:textId="04FB2B65" w:rsidR="009F30B2" w:rsidRPr="00733798" w:rsidRDefault="009F30B2" w:rsidP="009F30B2">
      <w:pPr>
        <w:widowControl w:val="0"/>
        <w:tabs>
          <w:tab w:val="left" w:pos="1134"/>
        </w:tabs>
        <w:ind w:firstLine="567"/>
        <w:jc w:val="both"/>
        <w:rPr>
          <w:rFonts w:ascii="GHEA Grapalat" w:hAnsi="GHEA Grapalat" w:cs="Sylfaen"/>
        </w:rPr>
      </w:pPr>
      <w:r w:rsidRPr="00733798">
        <w:rPr>
          <w:rFonts w:ascii="GHEA Grapalat" w:hAnsi="GHEA Grapalat"/>
        </w:rPr>
        <w:t>4.2.</w:t>
      </w:r>
      <w:r w:rsidRPr="00733798">
        <w:rPr>
          <w:rFonts w:ascii="GHEA Grapalat" w:hAnsi="GHEA Grapalat"/>
          <w:lang w:val="hy-AM"/>
        </w:rPr>
        <w:t xml:space="preserve"> </w:t>
      </w:r>
      <w:r w:rsidRPr="00733798">
        <w:rPr>
          <w:rFonts w:ascii="GHEA Grapalat" w:hAnsi="GHEA Grapalat"/>
        </w:rPr>
        <w:t xml:space="preserve">Заявки на процедуру необходимо представить в комиссию по адресу </w:t>
      </w:r>
      <w:r w:rsidRPr="00733798">
        <w:rPr>
          <w:rFonts w:ascii="GHEA Grapalat" w:hAnsi="GHEA Grapalat"/>
          <w:b/>
          <w:sz w:val="22"/>
        </w:rPr>
        <w:t>РА, г. Ереван, Багратуняц 44</w:t>
      </w:r>
      <w:r w:rsidRPr="00733798">
        <w:rPr>
          <w:rFonts w:ascii="GHEA Grapalat" w:hAnsi="GHEA Grapalat"/>
        </w:rPr>
        <w:t xml:space="preserve"> не позднее, чем </w:t>
      </w:r>
      <w:r>
        <w:rPr>
          <w:rFonts w:ascii="GHEA Grapalat" w:hAnsi="GHEA Grapalat"/>
          <w:b/>
          <w:sz w:val="22"/>
        </w:rPr>
        <w:t>16:00</w:t>
      </w:r>
      <w:r w:rsidRPr="00733798">
        <w:rPr>
          <w:rFonts w:ascii="GHEA Grapalat" w:hAnsi="GHEA Grapalat"/>
          <w:b/>
          <w:sz w:val="22"/>
        </w:rPr>
        <w:t xml:space="preserve"> часов </w:t>
      </w:r>
      <w:r w:rsidR="00880CFD">
        <w:rPr>
          <w:rFonts w:ascii="GHEA Grapalat" w:hAnsi="GHEA Grapalat"/>
          <w:b/>
          <w:sz w:val="22"/>
        </w:rPr>
        <w:t>7</w:t>
      </w:r>
      <w:r>
        <w:rPr>
          <w:rFonts w:ascii="Calibri" w:hAnsi="Calibri"/>
          <w:b/>
          <w:sz w:val="22"/>
          <w:lang w:val="hy-AM"/>
        </w:rPr>
        <w:t>-го</w:t>
      </w:r>
      <w:r w:rsidRPr="00733798">
        <w:rPr>
          <w:rFonts w:ascii="GHEA Grapalat" w:hAnsi="GHEA Grapalat"/>
          <w:b/>
          <w:sz w:val="22"/>
        </w:rPr>
        <w:t xml:space="preserve"> дня</w:t>
      </w:r>
      <w:r w:rsidRPr="00733798">
        <w:rPr>
          <w:rFonts w:ascii="GHEA Grapalat" w:hAnsi="GHEA Grapalat"/>
        </w:rPr>
        <w:t xml:space="preserve"> с даты опубликования в бюллетене объявления и приглашения на настоящую процедуру. </w:t>
      </w:r>
    </w:p>
    <w:p w14:paraId="1DA07263" w14:textId="58AD1147" w:rsidR="00A80ECD" w:rsidRDefault="00A80ECD" w:rsidP="005911BC">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lastRenderedPageBreak/>
        <w:t xml:space="preserve">Заявки на процедуру получает и в журнале регистрации заявок регистрирует секретарь комиссии </w:t>
      </w:r>
      <w:r w:rsidR="00880CFD" w:rsidRPr="00880CFD">
        <w:rPr>
          <w:rFonts w:ascii="GHEA Grapalat" w:hAnsi="GHEA Grapalat"/>
          <w:b/>
          <w:bCs/>
          <w:sz w:val="24"/>
          <w:szCs w:val="24"/>
        </w:rPr>
        <w:t>Айк Казарян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F510B45" w14:textId="77777777" w:rsidR="00B67CCD" w:rsidRPr="00D3436F" w:rsidRDefault="00B67CCD" w:rsidP="005911BC">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532A1E99" w14:textId="77777777" w:rsidR="005F25EF" w:rsidRDefault="005F25EF" w:rsidP="005911BC">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1E4A6D5" w14:textId="77777777" w:rsidR="005F25EF" w:rsidRDefault="005F25EF" w:rsidP="005911BC">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BE0E54A" w14:textId="77777777" w:rsidR="00C648DF" w:rsidRDefault="005F25EF" w:rsidP="005911BC">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4DC90C4B" w14:textId="77777777" w:rsidR="005F25EF" w:rsidRDefault="005F25EF" w:rsidP="005911BC">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4E96CDE" w14:textId="77777777" w:rsidR="005F25EF" w:rsidRDefault="005F25EF" w:rsidP="005911BC">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A024F65" w14:textId="77777777" w:rsidR="00EA0D10" w:rsidRPr="00650DCD" w:rsidRDefault="001361B2" w:rsidP="005911BC">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45ACD239" w14:textId="77777777" w:rsidR="00071119" w:rsidRPr="0061752D" w:rsidRDefault="00EA0D10" w:rsidP="005911BC">
      <w:pPr>
        <w:pStyle w:val="norm"/>
        <w:widowControl w:val="0"/>
        <w:tabs>
          <w:tab w:val="left" w:pos="1134"/>
        </w:tabs>
        <w:spacing w:line="240" w:lineRule="auto"/>
        <w:ind w:firstLine="284"/>
        <w:rPr>
          <w:rFonts w:ascii="GHEA Grapalat" w:hAnsi="GHEA Grapalat"/>
          <w:b/>
          <w:bCs/>
          <w:lang w:val="hy-AM"/>
        </w:rPr>
      </w:pPr>
      <w:r w:rsidRPr="0061752D">
        <w:rPr>
          <w:rFonts w:ascii="GHEA Grapalat" w:hAnsi="GHEA Grapalat"/>
          <w:b/>
          <w:bCs/>
        </w:rPr>
        <w:t xml:space="preserve">  </w:t>
      </w:r>
      <w:r w:rsidR="00932115" w:rsidRPr="0061752D">
        <w:rPr>
          <w:rFonts w:ascii="GHEA Grapalat" w:hAnsi="GHEA Grapalat"/>
          <w:b/>
          <w:bCs/>
        </w:rPr>
        <w:t>2</w:t>
      </w:r>
      <w:r w:rsidR="005F25EF" w:rsidRPr="0061752D">
        <w:rPr>
          <w:rFonts w:ascii="GHEA Grapalat" w:hAnsi="GHEA Grapalat"/>
          <w:b/>
          <w:bCs/>
        </w:rPr>
        <w:t xml:space="preserve">) </w:t>
      </w:r>
      <w:r w:rsidR="005F25EF" w:rsidRPr="0061752D">
        <w:rPr>
          <w:rFonts w:ascii="GHEA Grapalat" w:hAnsi="GHEA Grapalat"/>
          <w:b/>
          <w:bCs/>
          <w:sz w:val="24"/>
          <w:szCs w:val="24"/>
        </w:rPr>
        <w:t>технические характеристики</w:t>
      </w:r>
      <w:r w:rsidR="00932115" w:rsidRPr="0061752D">
        <w:rPr>
          <w:rFonts w:ascii="GHEA Grapalat" w:hAnsi="GHEA Grapalat" w:cs="Sylfaen"/>
          <w:b/>
          <w:bCs/>
          <w:sz w:val="24"/>
          <w:szCs w:val="24"/>
        </w:rPr>
        <w:t xml:space="preserve"> предлагаемого им товара</w:t>
      </w:r>
      <w:r w:rsidR="005F25EF" w:rsidRPr="0061752D">
        <w:rPr>
          <w:rFonts w:ascii="GHEA Grapalat" w:hAnsi="GHEA Grapalat"/>
          <w:b/>
          <w:bCs/>
          <w:sz w:val="24"/>
          <w:szCs w:val="24"/>
        </w:rPr>
        <w:t xml:space="preserve">, а также товарный знак, </w:t>
      </w:r>
      <w:r w:rsidR="00932115" w:rsidRPr="0061752D">
        <w:rPr>
          <w:rFonts w:ascii="GHEA Grapalat" w:hAnsi="GHEA Grapalat" w:cs="Sylfaen"/>
          <w:b/>
          <w:bCs/>
          <w:sz w:val="24"/>
          <w:szCs w:val="24"/>
        </w:rPr>
        <w:t xml:space="preserve">фирменное наименование, </w:t>
      </w:r>
      <w:r w:rsidR="005F6602" w:rsidRPr="0061752D">
        <w:rPr>
          <w:rFonts w:ascii="GHEA Grapalat" w:hAnsi="GHEA Grapalat" w:cs="Sylfaen"/>
          <w:b/>
          <w:bCs/>
          <w:sz w:val="24"/>
          <w:szCs w:val="24"/>
        </w:rPr>
        <w:t xml:space="preserve">модель </w:t>
      </w:r>
      <w:r w:rsidR="00932115" w:rsidRPr="0061752D">
        <w:rPr>
          <w:rFonts w:ascii="GHEA Grapalat" w:hAnsi="GHEA Grapalat" w:cs="Sylfaen"/>
          <w:b/>
          <w:bCs/>
          <w:sz w:val="24"/>
          <w:szCs w:val="24"/>
        </w:rPr>
        <w:t>и</w:t>
      </w:r>
      <w:r w:rsidR="00932115" w:rsidRPr="0061752D">
        <w:rPr>
          <w:rFonts w:ascii="GHEA Grapalat" w:hAnsi="GHEA Grapalat"/>
          <w:b/>
          <w:bCs/>
          <w:sz w:val="24"/>
          <w:szCs w:val="24"/>
        </w:rPr>
        <w:t xml:space="preserve"> </w:t>
      </w:r>
      <w:r w:rsidR="005F25EF" w:rsidRPr="0061752D">
        <w:rPr>
          <w:rFonts w:ascii="GHEA Grapalat" w:hAnsi="GHEA Grapalat"/>
          <w:b/>
          <w:bCs/>
          <w:sz w:val="24"/>
          <w:szCs w:val="24"/>
        </w:rPr>
        <w:t>наименование производителя, (далее — полное описание товара</w:t>
      </w:r>
      <w:r w:rsidR="005F25EF" w:rsidRPr="0061752D">
        <w:rPr>
          <w:rFonts w:ascii="GHEA Grapalat" w:hAnsi="GHEA Grapalat"/>
          <w:b/>
          <w:bCs/>
        </w:rPr>
        <w:t>)</w:t>
      </w:r>
      <w:r w:rsidR="00B82520" w:rsidRPr="0061752D">
        <w:rPr>
          <w:rFonts w:ascii="GHEA Grapalat" w:hAnsi="GHEA Grapalat"/>
          <w:b/>
          <w:bCs/>
        </w:rPr>
        <w:t xml:space="preserve">. </w:t>
      </w:r>
      <w:r w:rsidR="00B82520" w:rsidRPr="0061752D">
        <w:rPr>
          <w:rFonts w:ascii="GHEA Grapalat" w:hAnsi="GHEA Grapalat"/>
          <w:b/>
          <w:bCs/>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1752D">
        <w:rPr>
          <w:rFonts w:ascii="GHEA Grapalat" w:hAnsi="GHEA Grapalat"/>
          <w:b/>
          <w:bCs/>
          <w:sz w:val="24"/>
          <w:szCs w:val="24"/>
        </w:rPr>
        <w:t xml:space="preserve">модель </w:t>
      </w:r>
      <w:r w:rsidR="005F6602" w:rsidRPr="0061752D">
        <w:rPr>
          <w:rFonts w:ascii="GHEA Grapalat" w:hAnsi="GHEA Grapalat"/>
          <w:b/>
          <w:bCs/>
        </w:rPr>
        <w:t>если не применяется условие, установленное последним предложением пункта 1.1 настоящей части</w:t>
      </w:r>
      <w:r w:rsidR="00B82520" w:rsidRPr="0061752D" w:rsidDel="001B47B5">
        <w:rPr>
          <w:rFonts w:ascii="GHEA Grapalat" w:hAnsi="GHEA Grapalat"/>
          <w:b/>
          <w:bCs/>
        </w:rPr>
        <w:t xml:space="preserve"> </w:t>
      </w:r>
      <w:r w:rsidR="00EA6AE0" w:rsidRPr="0061752D">
        <w:rPr>
          <w:rStyle w:val="FootnoteReference"/>
          <w:rFonts w:ascii="GHEA Grapalat" w:hAnsi="GHEA Grapalat" w:cs="Sylfaen"/>
          <w:b/>
          <w:bCs/>
          <w:sz w:val="24"/>
          <w:szCs w:val="24"/>
        </w:rPr>
        <w:footnoteReference w:customMarkFollows="1" w:id="1"/>
        <w:t>7</w:t>
      </w:r>
      <w:r w:rsidR="005F25EF" w:rsidRPr="0061752D">
        <w:rPr>
          <w:rFonts w:ascii="GHEA Grapalat" w:hAnsi="GHEA Grapalat" w:cs="Sylfaen"/>
          <w:b/>
          <w:bCs/>
          <w:sz w:val="24"/>
          <w:szCs w:val="24"/>
        </w:rPr>
        <w:t>:</w:t>
      </w:r>
      <w:r w:rsidR="00932115" w:rsidRPr="0061752D">
        <w:rPr>
          <w:b/>
          <w:bCs/>
        </w:rPr>
        <w:t xml:space="preserve"> </w:t>
      </w:r>
    </w:p>
    <w:p w14:paraId="1209AA5A" w14:textId="77777777" w:rsidR="00B67CCD" w:rsidRPr="009044F1" w:rsidRDefault="001C6688" w:rsidP="005911B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lastRenderedPageBreak/>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C58CAEA" w14:textId="0831546D" w:rsidR="000845F6" w:rsidRPr="009044F1" w:rsidRDefault="0061752D" w:rsidP="005911B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56D78FA" w14:textId="47F077C0" w:rsidR="000845F6" w:rsidRPr="00D3436F" w:rsidRDefault="0061752D" w:rsidP="005911B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3C70656" w14:textId="77777777" w:rsidR="00721677" w:rsidRDefault="00721677" w:rsidP="005911BC">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54AB9EF" w14:textId="77777777" w:rsidR="00721677" w:rsidRDefault="00721677" w:rsidP="005911BC">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ECBAB24" w14:textId="77777777" w:rsidR="00721677" w:rsidRDefault="00721677" w:rsidP="005911BC">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6714917" w14:textId="77777777" w:rsidR="0049655D" w:rsidRDefault="0049655D" w:rsidP="005911BC">
      <w:pPr>
        <w:rPr>
          <w:rFonts w:ascii="GHEA Grapalat" w:hAnsi="GHEA Grapalat"/>
          <w:b/>
        </w:rPr>
      </w:pPr>
    </w:p>
    <w:p w14:paraId="430DB5FF" w14:textId="77777777" w:rsidR="00A45946" w:rsidRPr="009044F1" w:rsidRDefault="00333B85" w:rsidP="005911BC">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00BCBC9" w14:textId="77777777" w:rsidR="00A45946" w:rsidRPr="009044F1" w:rsidRDefault="00C8055A" w:rsidP="005911BC">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F9590D2" w14:textId="77777777" w:rsidR="00B95FE0" w:rsidRPr="009044F1" w:rsidRDefault="00C8055A"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7E1A7FA" w14:textId="77777777" w:rsidR="00B95FE0" w:rsidRPr="009044F1" w:rsidRDefault="00B95FE0" w:rsidP="005911BC">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6F5E135" w14:textId="77777777" w:rsidR="00B95FE0" w:rsidRPr="009044F1" w:rsidRDefault="00B95FE0"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51CDA1B8" w14:textId="77777777" w:rsidR="00B95FE0" w:rsidRPr="009044F1" w:rsidRDefault="00B95FE0"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общая сумма какой-либо из сумм, указанных прописью или цифрами, соответствует </w:t>
      </w:r>
      <w:r w:rsidRPr="009044F1">
        <w:rPr>
          <w:rFonts w:ascii="GHEA Grapalat" w:hAnsi="GHEA Grapalat"/>
          <w:sz w:val="24"/>
          <w:szCs w:val="24"/>
        </w:rPr>
        <w:lastRenderedPageBreak/>
        <w:t>указанной прописью сумме в графе "общая цена";</w:t>
      </w:r>
    </w:p>
    <w:p w14:paraId="58C1E63C" w14:textId="77777777" w:rsidR="00A45946" w:rsidRDefault="00B95FE0" w:rsidP="005911B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21AA7632" w14:textId="77777777" w:rsidR="00B9778A" w:rsidRDefault="00B9778A" w:rsidP="005911B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2385334F" w14:textId="77777777" w:rsidR="00AE1E38" w:rsidRDefault="00A14685" w:rsidP="005911B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80E1AB1" w14:textId="77777777" w:rsidR="0048059F" w:rsidRPr="009044F1" w:rsidRDefault="0048059F" w:rsidP="005911B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6022CC98" w14:textId="77777777" w:rsidR="00A45946" w:rsidRPr="009044F1" w:rsidRDefault="00C8055A" w:rsidP="005911B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20FCA52" w14:textId="77777777" w:rsidR="00096865" w:rsidRPr="009044F1" w:rsidRDefault="00096865" w:rsidP="005911BC">
      <w:pPr>
        <w:pStyle w:val="BodyTextIndent2"/>
        <w:widowControl w:val="0"/>
        <w:spacing w:line="240" w:lineRule="auto"/>
        <w:ind w:firstLine="567"/>
        <w:rPr>
          <w:rFonts w:ascii="GHEA Grapalat" w:hAnsi="GHEA Grapalat"/>
          <w:sz w:val="24"/>
          <w:szCs w:val="24"/>
        </w:rPr>
      </w:pPr>
    </w:p>
    <w:p w14:paraId="22D1833C" w14:textId="77777777" w:rsidR="00096865" w:rsidRPr="009044F1" w:rsidRDefault="00220C7C" w:rsidP="005911BC">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A4474C" w14:textId="77777777" w:rsidR="00096865" w:rsidRPr="00AA7117" w:rsidRDefault="00220C7C" w:rsidP="005911BC">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B5018C8" w14:textId="77777777" w:rsidR="00096865" w:rsidRPr="009044F1" w:rsidRDefault="00220C7C" w:rsidP="005911BC">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AD39941" w14:textId="77777777" w:rsidR="00FA0E41" w:rsidRPr="009044F1" w:rsidRDefault="00FA0E41" w:rsidP="005911BC">
      <w:pPr>
        <w:widowControl w:val="0"/>
        <w:ind w:firstLine="567"/>
        <w:jc w:val="center"/>
        <w:rPr>
          <w:rFonts w:ascii="GHEA Grapalat" w:hAnsi="GHEA Grapalat"/>
          <w:b/>
        </w:rPr>
      </w:pPr>
    </w:p>
    <w:p w14:paraId="7226AA7E" w14:textId="41B9CBAE" w:rsidR="00096865" w:rsidRPr="009044F1" w:rsidRDefault="0061752D" w:rsidP="005911BC">
      <w:pPr>
        <w:widowControl w:val="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5067A3C0" w14:textId="34238E44" w:rsidR="00096865" w:rsidRPr="009044F1" w:rsidRDefault="0061752D" w:rsidP="005911BC">
      <w:pPr>
        <w:pStyle w:val="BodyTextIndent2"/>
        <w:widowControl w:val="0"/>
        <w:tabs>
          <w:tab w:val="left" w:pos="1134"/>
        </w:tabs>
        <w:spacing w:line="240" w:lineRule="auto"/>
        <w:ind w:firstLine="567"/>
        <w:rPr>
          <w:rFonts w:ascii="GHEA Grapalat" w:hAnsi="GHEA Grapalat" w:cs="Tahoma"/>
          <w:sz w:val="24"/>
          <w:szCs w:val="24"/>
        </w:rPr>
      </w:pPr>
      <w:r>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w:t>
      </w:r>
      <w:r w:rsidR="00FD2748" w:rsidRPr="0061752D">
        <w:rPr>
          <w:rFonts w:ascii="GHEA Grapalat" w:hAnsi="GHEA Grapalat"/>
          <w:b/>
          <w:bCs/>
          <w:sz w:val="24"/>
          <w:szCs w:val="24"/>
        </w:rPr>
        <w:t xml:space="preserve">на </w:t>
      </w:r>
      <w:r w:rsidRPr="0061752D">
        <w:rPr>
          <w:rFonts w:ascii="GHEA Grapalat" w:hAnsi="GHEA Grapalat"/>
          <w:b/>
          <w:bCs/>
          <w:sz w:val="24"/>
          <w:szCs w:val="24"/>
        </w:rPr>
        <w:t>7</w:t>
      </w:r>
      <w:r w:rsidR="00FD2748" w:rsidRPr="0061752D">
        <w:rPr>
          <w:rFonts w:ascii="GHEA Grapalat" w:hAnsi="GHEA Grapalat"/>
          <w:b/>
          <w:bCs/>
          <w:sz w:val="24"/>
          <w:szCs w:val="24"/>
        </w:rPr>
        <w:t>-</w:t>
      </w:r>
      <w:r w:rsidRPr="0061752D">
        <w:rPr>
          <w:rFonts w:ascii="GHEA Grapalat" w:hAnsi="GHEA Grapalat"/>
          <w:b/>
          <w:bCs/>
          <w:sz w:val="24"/>
          <w:szCs w:val="24"/>
        </w:rPr>
        <w:t>о</w:t>
      </w:r>
      <w:r w:rsidR="00FD2748" w:rsidRPr="0061752D">
        <w:rPr>
          <w:rFonts w:ascii="GHEA Grapalat" w:hAnsi="GHEA Grapalat"/>
          <w:b/>
          <w:bCs/>
          <w:sz w:val="24"/>
          <w:szCs w:val="24"/>
        </w:rPr>
        <w:t xml:space="preserve">й день в </w:t>
      </w:r>
      <w:r w:rsidRPr="0061752D">
        <w:rPr>
          <w:rFonts w:ascii="GHEA Grapalat" w:hAnsi="GHEA Grapalat"/>
          <w:b/>
          <w:bCs/>
          <w:sz w:val="24"/>
          <w:szCs w:val="24"/>
        </w:rPr>
        <w:t>16:00</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14:paraId="3301DFE2" w14:textId="77777777" w:rsidR="00C64E56" w:rsidRDefault="009B6D58" w:rsidP="005911BC">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9F6A07D" w14:textId="77777777" w:rsidR="00576D5D" w:rsidRDefault="009B6D58" w:rsidP="005911BC">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3577CEE0" w14:textId="77777777" w:rsidR="00576D5D" w:rsidRDefault="00576D5D" w:rsidP="005911B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0483DB1" w14:textId="77777777" w:rsidR="00576D5D" w:rsidRDefault="00576D5D" w:rsidP="005911BC">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E7392BA" w14:textId="77777777" w:rsidR="00576D5D" w:rsidRDefault="00576D5D" w:rsidP="005911BC">
      <w:pPr>
        <w:widowControl w:val="0"/>
        <w:tabs>
          <w:tab w:val="left" w:pos="1134"/>
        </w:tabs>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D0EB33" w14:textId="77777777" w:rsidR="00576D5D" w:rsidRDefault="00576D5D" w:rsidP="005911BC">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3DBC04C" w14:textId="53A28CC6" w:rsidR="009A796C" w:rsidRPr="009044F1" w:rsidRDefault="0061752D" w:rsidP="005911BC">
      <w:pPr>
        <w:widowControl w:val="0"/>
        <w:tabs>
          <w:tab w:val="left" w:pos="1134"/>
        </w:tabs>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14:paraId="706CE2FF" w14:textId="77777777" w:rsidR="002A665D" w:rsidRPr="002A665D" w:rsidRDefault="00CF34DE" w:rsidP="005911BC">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C4D441B" w14:textId="7EB17231" w:rsidR="00ED6836" w:rsidRPr="009044F1" w:rsidRDefault="00745561" w:rsidP="005911BC">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 xml:space="preserve">за исключением случая, установленного пунктом </w:t>
      </w:r>
      <w:r w:rsidR="0061752D">
        <w:rPr>
          <w:rFonts w:ascii="GHEA Grapalat" w:hAnsi="GHEA Grapalat"/>
        </w:rPr>
        <w:t>7</w:t>
      </w:r>
      <w:r w:rsidR="00550A62" w:rsidRPr="00550A62">
        <w:rPr>
          <w:rFonts w:ascii="GHEA Grapalat" w:hAnsi="GHEA Grapalat"/>
        </w:rPr>
        <w:t>.9 части 1 настоящего приглашения</w:t>
      </w:r>
      <w:r w:rsidRPr="009044F1">
        <w:rPr>
          <w:rFonts w:ascii="GHEA Grapalat" w:hAnsi="GHEA Grapalat"/>
        </w:rPr>
        <w:t>.</w:t>
      </w:r>
    </w:p>
    <w:p w14:paraId="5B3A6FD6" w14:textId="7EDDD374" w:rsidR="00B514E8" w:rsidRPr="00352B29" w:rsidRDefault="0061752D" w:rsidP="005911BC">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D41C257" w14:textId="77777777" w:rsidR="0061752D" w:rsidRPr="00A01157" w:rsidRDefault="0061752D" w:rsidP="0061752D">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6D55F6">
        <w:rPr>
          <w:rFonts w:ascii="GHEA Grapalat" w:hAnsi="GHEA Grapalat"/>
          <w:b/>
          <w:i w:val="0"/>
          <w:sz w:val="24"/>
          <w:szCs w:val="24"/>
        </w:rPr>
        <w:t>по</w:t>
      </w:r>
      <w:r w:rsidRPr="006D55F6">
        <w:rPr>
          <w:rFonts w:ascii="GHEA Grapalat" w:hAnsi="GHEA Grapalat"/>
          <w:i w:val="0"/>
          <w:sz w:val="24"/>
          <w:szCs w:val="24"/>
        </w:rPr>
        <w:t xml:space="preserve"> </w:t>
      </w:r>
      <w:r w:rsidRPr="006D55F6">
        <w:rPr>
          <w:rFonts w:ascii="GHEA Grapalat" w:hAnsi="GHEA Grapalat"/>
          <w:b/>
          <w:i w:val="0"/>
          <w:sz w:val="24"/>
          <w:szCs w:val="24"/>
        </w:rPr>
        <w:t>курсу, установленному Центральным банком Армении на день запрос котировок ия заявок.</w:t>
      </w:r>
      <w:r>
        <w:rPr>
          <w:rFonts w:ascii="GHEA Grapalat" w:hAnsi="GHEA Grapalat"/>
          <w:i w:val="0"/>
          <w:sz w:val="24"/>
          <w:szCs w:val="24"/>
        </w:rPr>
        <w:t>.</w:t>
      </w:r>
    </w:p>
    <w:p w14:paraId="3DA5EF38" w14:textId="0CA2260E" w:rsidR="00B15493" w:rsidRDefault="0061752D" w:rsidP="005911B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7</w:t>
      </w:r>
      <w:r w:rsidR="00FD2748" w:rsidRPr="009044F1">
        <w:rPr>
          <w:rFonts w:ascii="GHEA Grapalat" w:hAnsi="GHEA Grapalat"/>
          <w:sz w:val="24"/>
          <w:szCs w:val="24"/>
        </w:rPr>
        <w:t>.</w:t>
      </w:r>
      <w:r w:rsidR="001E1D4C">
        <w:rPr>
          <w:rFonts w:ascii="GHEA Grapalat" w:hAnsi="GHEA Grapalat"/>
          <w:sz w:val="24"/>
          <w:szCs w:val="24"/>
        </w:rPr>
        <w:t>5</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21D71AC7" w14:textId="7BEA1DA8" w:rsidR="009B6D58" w:rsidRPr="00186559" w:rsidRDefault="00FD2748"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542AF931" w14:textId="77777777" w:rsidR="009B6D58" w:rsidRPr="009044F1" w:rsidRDefault="009B6D58"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0FA6AFC9" w14:textId="77777777" w:rsidR="009B6D58" w:rsidRPr="009044F1" w:rsidRDefault="009B6D58"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w:t>
      </w:r>
      <w:r w:rsidRPr="009044F1">
        <w:rPr>
          <w:rFonts w:ascii="GHEA Grapalat" w:hAnsi="GHEA Grapalat"/>
          <w:sz w:val="24"/>
          <w:szCs w:val="24"/>
        </w:rPr>
        <w:lastRenderedPageBreak/>
        <w:t>переговоров по снижению цен,</w:t>
      </w:r>
    </w:p>
    <w:p w14:paraId="08B2637A" w14:textId="77777777" w:rsidR="009B6D58" w:rsidRPr="00A50C53" w:rsidRDefault="009B6D58"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3E9EEE4D" w14:textId="77777777" w:rsidR="009B6D58" w:rsidRPr="009044F1" w:rsidRDefault="009B6D58" w:rsidP="005911B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228D58A" w14:textId="77777777" w:rsidR="00D64A0E" w:rsidRDefault="009B6D58" w:rsidP="005911B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394F99C" w14:textId="46272AA3" w:rsidR="00B05FE6" w:rsidRDefault="0061752D" w:rsidP="005911B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7</w:t>
      </w:r>
      <w:r w:rsidR="00B05FE6">
        <w:rPr>
          <w:rFonts w:ascii="GHEA Grapalat" w:hAnsi="GHEA Grapalat"/>
          <w:sz w:val="24"/>
          <w:szCs w:val="24"/>
        </w:rPr>
        <w:t>.</w:t>
      </w:r>
      <w:r w:rsidR="00222CDB">
        <w:rPr>
          <w:rFonts w:ascii="GHEA Grapalat" w:hAnsi="GHEA Grapalat"/>
          <w:sz w:val="24"/>
          <w:szCs w:val="24"/>
        </w:rPr>
        <w:t>6</w:t>
      </w:r>
      <w:r w:rsidR="00B05FE6">
        <w:rPr>
          <w:rFonts w:ascii="GHEA Grapalat" w:hAnsi="GHEA Grapalat"/>
          <w:sz w:val="24"/>
          <w:szCs w:val="24"/>
        </w:rPr>
        <w:t xml:space="preserve"> </w:t>
      </w:r>
      <w:r w:rsidR="00B05FE6"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sidR="00B05FE6">
        <w:rPr>
          <w:rFonts w:ascii="GHEA Grapalat" w:hAnsi="GHEA Grapalat"/>
          <w:sz w:val="24"/>
          <w:szCs w:val="24"/>
        </w:rPr>
        <w:t>ото</w:t>
      </w:r>
      <w:r w:rsidR="00B05FE6"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sidR="00B05FE6">
        <w:rPr>
          <w:rFonts w:ascii="GHEA Grapalat" w:hAnsi="GHEA Grapalat"/>
          <w:sz w:val="24"/>
          <w:szCs w:val="24"/>
        </w:rPr>
        <w:t>за</w:t>
      </w:r>
      <w:r w:rsidR="00B05FE6" w:rsidRPr="009775E8">
        <w:rPr>
          <w:rFonts w:ascii="GHEA Grapalat" w:hAnsi="GHEA Grapalat"/>
          <w:sz w:val="24"/>
          <w:szCs w:val="24"/>
        </w:rPr>
        <w:t>купки, и заключения соглашения между сторонами на его основании</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B05FE6">
        <w:rPr>
          <w:rFonts w:ascii="GHEA Grapalat" w:hAnsi="GHEA Grapalat"/>
          <w:sz w:val="24"/>
          <w:szCs w:val="24"/>
        </w:rPr>
        <w:t>.</w:t>
      </w:r>
      <w:r w:rsidR="00B05FE6" w:rsidRPr="00D97055">
        <w:t xml:space="preserve"> </w:t>
      </w:r>
      <w:r w:rsidR="00B05FE6"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B05FE6">
        <w:rPr>
          <w:rFonts w:ascii="GHEA Grapalat" w:hAnsi="GHEA Grapalat"/>
          <w:sz w:val="24"/>
          <w:szCs w:val="24"/>
        </w:rPr>
        <w:t>.</w:t>
      </w:r>
    </w:p>
    <w:p w14:paraId="25388D7F" w14:textId="77777777" w:rsidR="00B05FE6" w:rsidRPr="009044F1" w:rsidRDefault="00B05FE6" w:rsidP="005911BC">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9C7475E" w14:textId="55E5843F" w:rsidR="00B514E8" w:rsidRPr="009044F1" w:rsidRDefault="0061752D" w:rsidP="005911BC">
      <w:pPr>
        <w:widowControl w:val="0"/>
        <w:tabs>
          <w:tab w:val="left" w:pos="1134"/>
        </w:tabs>
        <w:ind w:firstLine="567"/>
        <w:jc w:val="both"/>
        <w:rPr>
          <w:rFonts w:ascii="GHEA Grapalat" w:hAnsi="GHEA Grapalat"/>
        </w:rPr>
      </w:pPr>
      <w:r>
        <w:rPr>
          <w:rFonts w:ascii="GHEA Grapalat" w:hAnsi="GHEA Grapalat"/>
        </w:rPr>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14:paraId="4D09C51A" w14:textId="235BBAEC" w:rsidR="00AD2081" w:rsidRDefault="0061752D" w:rsidP="005911B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00A150A9"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ADB5C20" w14:textId="77777777" w:rsidR="003B3E74" w:rsidRPr="00AA7117" w:rsidRDefault="006A3C8A" w:rsidP="005911BC">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 xml:space="preserve">В уведомлении, направленном участнику, подробно описываются все </w:t>
      </w:r>
      <w:r w:rsidRPr="006A3C8A">
        <w:rPr>
          <w:rFonts w:ascii="GHEA Grapalat" w:hAnsi="GHEA Grapalat" w:cs="Sylfaen"/>
          <w:sz w:val="24"/>
          <w:szCs w:val="24"/>
        </w:rPr>
        <w:lastRenderedPageBreak/>
        <w:t>несоответствия, обнаруженные при оценке заявки</w:t>
      </w:r>
      <w:r w:rsidR="006371D0">
        <w:rPr>
          <w:rFonts w:ascii="GHEA Grapalat" w:hAnsi="GHEA Grapalat" w:cs="Sylfaen"/>
          <w:sz w:val="24"/>
          <w:szCs w:val="24"/>
        </w:rPr>
        <w:t>.</w:t>
      </w:r>
    </w:p>
    <w:p w14:paraId="1C69FDC3" w14:textId="621161A3" w:rsidR="00C27BA4" w:rsidRDefault="0061752D" w:rsidP="005911BC">
      <w:pPr>
        <w:pStyle w:val="norm"/>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2938D5EB" w14:textId="3670DBB6" w:rsidR="006A649A" w:rsidRDefault="0061752D" w:rsidP="005911BC">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4735511" w14:textId="61F4A6D2" w:rsidR="00EA58C8" w:rsidRPr="009044F1" w:rsidRDefault="0061752D" w:rsidP="005911BC">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57932598" w14:textId="7454519C" w:rsidR="00E65F37" w:rsidRPr="009044F1" w:rsidRDefault="0061752D" w:rsidP="005911BC">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14:paraId="43162FCE" w14:textId="77777777" w:rsidR="00A24827" w:rsidRPr="009044F1" w:rsidRDefault="00A24827" w:rsidP="005911B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534C7C7" w14:textId="77777777" w:rsidR="008B73CD" w:rsidRPr="009044F1" w:rsidRDefault="008B73CD" w:rsidP="005911B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4E1043F" w14:textId="5F4A79CB" w:rsidR="0052468C" w:rsidRDefault="0061752D" w:rsidP="005911BC">
      <w:pPr>
        <w:widowControl w:val="0"/>
        <w:tabs>
          <w:tab w:val="left" w:pos="1276"/>
        </w:tabs>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w:t>
      </w:r>
      <w:r w:rsidR="0052468C" w:rsidRPr="00551FD6">
        <w:rPr>
          <w:rFonts w:ascii="GHEA Grapalat" w:hAnsi="GHEA Grapalat"/>
        </w:rPr>
        <w:lastRenderedPageBreak/>
        <w:t xml:space="preserve">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76CAE65" w14:textId="77777777" w:rsidR="00B24E4B" w:rsidRPr="00B24E4B" w:rsidRDefault="000E53B7" w:rsidP="005911BC">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3F6B1370" w14:textId="77777777" w:rsidR="00B24E4B" w:rsidRPr="00B24E4B" w:rsidRDefault="00B24E4B" w:rsidP="005911B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9D572C1" w14:textId="77777777" w:rsidR="00B24E4B" w:rsidRDefault="00B24E4B" w:rsidP="005911B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C9FF907" w14:textId="77777777" w:rsidR="00C20AD3" w:rsidRPr="00637CD2" w:rsidRDefault="006435F5" w:rsidP="0061752D">
      <w:pPr>
        <w:widowControl w:val="0"/>
        <w:tabs>
          <w:tab w:val="left" w:pos="1134"/>
        </w:tabs>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0021741D" w14:textId="77777777" w:rsidR="00C20AD3" w:rsidRPr="00637CD2" w:rsidRDefault="00C20AD3" w:rsidP="0061752D">
      <w:pPr>
        <w:widowControl w:val="0"/>
        <w:contextualSpacing/>
        <w:jc w:val="both"/>
        <w:rPr>
          <w:rFonts w:ascii="GHEA Grapalat" w:hAnsi="GHEA Grapalat"/>
        </w:rPr>
      </w:pPr>
    </w:p>
    <w:p w14:paraId="1E702599" w14:textId="4E07085C" w:rsidR="00A63D83" w:rsidRPr="009044F1" w:rsidRDefault="0061752D" w:rsidP="005911BC">
      <w:pPr>
        <w:widowControl w:val="0"/>
        <w:tabs>
          <w:tab w:val="left" w:pos="1276"/>
        </w:tabs>
        <w:ind w:firstLine="567"/>
        <w:jc w:val="both"/>
        <w:rPr>
          <w:rFonts w:ascii="GHEA Grapalat" w:hAnsi="GHEA Grapalat"/>
        </w:rPr>
      </w:pPr>
      <w:r>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F5F26BD" w14:textId="11724FA1" w:rsidR="00A23E7B" w:rsidRDefault="0061752D" w:rsidP="005911BC">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lastRenderedPageBreak/>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пунктах </w:t>
      </w:r>
      <w:r>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8</w:t>
      </w:r>
      <w:r w:rsidR="00A74478" w:rsidRPr="00A74478">
        <w:rPr>
          <w:rFonts w:ascii="GHEA Grapalat" w:hAnsi="GHEA Grapalat"/>
          <w:sz w:val="24"/>
          <w:szCs w:val="24"/>
        </w:rPr>
        <w:t xml:space="preserve"> и </w:t>
      </w:r>
      <w:r>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05E05D1" w14:textId="79F42100" w:rsidR="002B121D" w:rsidRPr="001439BD" w:rsidRDefault="0061752D" w:rsidP="005911BC">
      <w:pPr>
        <w:pStyle w:val="BodyTextIndent2"/>
        <w:widowControl w:val="0"/>
        <w:tabs>
          <w:tab w:val="left" w:pos="1276"/>
        </w:tabs>
        <w:spacing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211DEA6" w14:textId="757A2C6F" w:rsidR="00BF1CBD" w:rsidRPr="00BF1CBD" w:rsidRDefault="0061752D" w:rsidP="005911BC">
      <w:pPr>
        <w:widowControl w:val="0"/>
        <w:tabs>
          <w:tab w:val="left" w:pos="1276"/>
        </w:tabs>
        <w:ind w:firstLine="567"/>
        <w:contextualSpacing/>
        <w:jc w:val="both"/>
        <w:rPr>
          <w:rFonts w:ascii="GHEA Grapalat" w:hAnsi="GHEA Grapalat"/>
          <w:spacing w:val="-4"/>
        </w:rPr>
      </w:pPr>
      <w:r>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29730DE" w14:textId="77777777" w:rsidR="00BF1CBD" w:rsidRDefault="00BF1CBD" w:rsidP="005911BC">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D3A6EB8" w14:textId="43702130" w:rsidR="002B103D" w:rsidRPr="000811C1" w:rsidRDefault="0061752D" w:rsidP="005911BC">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45B670EA" w14:textId="2E7F9C10" w:rsidR="00583092" w:rsidRPr="008C0D41" w:rsidRDefault="0061752D" w:rsidP="005911BC">
      <w:pPr>
        <w:widowControl w:val="0"/>
        <w:tabs>
          <w:tab w:val="left" w:pos="1276"/>
        </w:tabs>
        <w:ind w:firstLine="567"/>
        <w:jc w:val="both"/>
        <w:rPr>
          <w:rFonts w:ascii="GHEA Grapalat" w:hAnsi="GHEA Grapalat"/>
        </w:rPr>
      </w:pPr>
      <w:r>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w:t>
      </w:r>
      <w:r>
        <w:rPr>
          <w:rFonts w:ascii="GHEA Grapalat" w:hAnsi="GHEA Grapalat"/>
        </w:rPr>
        <w:t>7</w:t>
      </w:r>
      <w:r w:rsidR="00A150A9" w:rsidRPr="008C0D41">
        <w:rPr>
          <w:rFonts w:ascii="GHEA Grapalat" w:hAnsi="GHEA Grapalat"/>
        </w:rPr>
        <w:t>.1</w:t>
      </w:r>
      <w:r w:rsidR="00625515" w:rsidRPr="008C0D41">
        <w:rPr>
          <w:rFonts w:ascii="GHEA Grapalat" w:hAnsi="GHEA Grapalat"/>
        </w:rPr>
        <w:t>2</w:t>
      </w:r>
      <w:r w:rsidR="00A150A9" w:rsidRPr="008C0D41">
        <w:rPr>
          <w:rFonts w:ascii="GHEA Grapalat" w:hAnsi="GHEA Grapalat"/>
        </w:rPr>
        <w:t>-</w:t>
      </w:r>
      <w:r>
        <w:rPr>
          <w:rFonts w:ascii="GHEA Grapalat" w:hAnsi="GHEA Grapalat"/>
        </w:rPr>
        <w:t>7</w:t>
      </w:r>
      <w:r w:rsidR="00A150A9" w:rsidRPr="008C0D41">
        <w:rPr>
          <w:rFonts w:ascii="GHEA Grapalat" w:hAnsi="GHEA Grapalat"/>
        </w:rPr>
        <w:t>.</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14:paraId="03169EBF" w14:textId="47E3A0E2" w:rsidR="00583092" w:rsidRPr="009044F1" w:rsidRDefault="0061752D" w:rsidP="005911BC">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5D4C1C8" w14:textId="77777777" w:rsidR="00583092" w:rsidRPr="005114D0" w:rsidRDefault="00662165" w:rsidP="005911B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E1AD892" w14:textId="4DEBC869" w:rsidR="00583092" w:rsidRPr="00374F4A" w:rsidRDefault="0061752D" w:rsidP="005911BC">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14:paraId="06F32B64" w14:textId="2C77B2D7" w:rsidR="00E45ACA" w:rsidRPr="000811C1" w:rsidRDefault="0061752D" w:rsidP="005911BC">
      <w:pPr>
        <w:pStyle w:val="norm"/>
        <w:widowControl w:val="0"/>
        <w:tabs>
          <w:tab w:val="left" w:pos="1276"/>
        </w:tabs>
        <w:spacing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14:paraId="39D44058" w14:textId="3ECEE35E" w:rsidR="00583092" w:rsidRDefault="0061752D" w:rsidP="005911BC">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w:t>
      </w:r>
      <w:r w:rsidR="00A150A9" w:rsidRPr="009044F1">
        <w:rPr>
          <w:rFonts w:ascii="GHEA Grapalat" w:hAnsi="GHEA Grapalat"/>
          <w:sz w:val="24"/>
          <w:szCs w:val="24"/>
        </w:rPr>
        <w:lastRenderedPageBreak/>
        <w:t>и днем возникновения правомочия на заключение заказчиком договора.</w:t>
      </w:r>
    </w:p>
    <w:p w14:paraId="1EB53F78" w14:textId="3D97E373" w:rsidR="0084513E" w:rsidRDefault="0084513E" w:rsidP="005911BC">
      <w:pPr>
        <w:pStyle w:val="BodyTextIndent2"/>
        <w:widowControl w:val="0"/>
        <w:spacing w:line="240" w:lineRule="auto"/>
        <w:ind w:left="284" w:firstLine="567"/>
        <w:contextualSpacing/>
        <w:rPr>
          <w:rFonts w:ascii="GHEA Grapalat" w:hAnsi="GHEA Grapalat"/>
          <w:sz w:val="24"/>
          <w:szCs w:val="24"/>
        </w:rPr>
      </w:pPr>
      <w:r w:rsidRPr="0061752D">
        <w:rPr>
          <w:rFonts w:ascii="GHEA Grapalat" w:hAnsi="GHEA Grapalat"/>
          <w:b/>
          <w:bCs/>
          <w:sz w:val="24"/>
          <w:szCs w:val="24"/>
        </w:rPr>
        <w:t>Период ожидания в случае настоящей процедуры составляет "</w:t>
      </w:r>
      <w:r w:rsidR="0061752D" w:rsidRPr="0061752D">
        <w:rPr>
          <w:rFonts w:ascii="GHEA Grapalat" w:hAnsi="GHEA Grapalat"/>
          <w:b/>
          <w:bCs/>
          <w:sz w:val="24"/>
          <w:szCs w:val="24"/>
        </w:rPr>
        <w:t>10</w:t>
      </w:r>
      <w:r w:rsidRPr="0061752D">
        <w:rPr>
          <w:rFonts w:ascii="GHEA Grapalat" w:hAnsi="GHEA Grapalat"/>
          <w:b/>
          <w:bCs/>
          <w:sz w:val="24"/>
          <w:szCs w:val="24"/>
        </w:rPr>
        <w:t>" календарных дней.</w:t>
      </w:r>
      <w:r w:rsidRPr="009044F1">
        <w:rPr>
          <w:rFonts w:ascii="GHEA Grapalat" w:hAnsi="GHEA Grapalat"/>
          <w:sz w:val="24"/>
          <w:szCs w:val="24"/>
        </w:rPr>
        <w:t xml:space="preserve"> Период ожидания</w:t>
      </w:r>
      <w:r>
        <w:rPr>
          <w:rFonts w:ascii="GHEA Grapalat" w:hAnsi="GHEA Grapalat"/>
          <w:sz w:val="24"/>
          <w:szCs w:val="24"/>
        </w:rPr>
        <w:t>:</w:t>
      </w:r>
    </w:p>
    <w:p w14:paraId="2A50ADB8" w14:textId="77777777" w:rsidR="0084513E" w:rsidRPr="00B6749E" w:rsidRDefault="0084513E" w:rsidP="005911BC">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4253E7D" w14:textId="77777777" w:rsidR="0084513E" w:rsidRDefault="0084513E" w:rsidP="005911BC">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3DB28A9" w14:textId="77777777" w:rsidR="0084513E" w:rsidRDefault="0084513E" w:rsidP="005911BC">
      <w:pPr>
        <w:pStyle w:val="norm"/>
        <w:widowControl w:val="0"/>
        <w:tabs>
          <w:tab w:val="left" w:pos="1276"/>
        </w:tabs>
        <w:spacing w:line="240" w:lineRule="auto"/>
        <w:ind w:left="284" w:firstLine="0"/>
        <w:contextualSpacing/>
        <w:rPr>
          <w:rFonts w:ascii="GHEA Grapalat" w:hAnsi="GHEA Grapalat"/>
          <w:sz w:val="24"/>
          <w:szCs w:val="24"/>
        </w:rPr>
      </w:pPr>
    </w:p>
    <w:p w14:paraId="19B3C0ED" w14:textId="77777777" w:rsidR="0084513E" w:rsidRPr="00747338" w:rsidRDefault="0084513E" w:rsidP="005911BC">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767ABED" w14:textId="7713E4F9" w:rsidR="000313A6" w:rsidRPr="009044F1" w:rsidRDefault="0061752D" w:rsidP="005911BC">
      <w:pPr>
        <w:widowControl w:val="0"/>
        <w:jc w:val="center"/>
        <w:rPr>
          <w:rFonts w:ascii="GHEA Grapalat" w:hAnsi="GHEA Grapalat" w:cs="Arial"/>
          <w:b/>
          <w:iCs/>
        </w:rPr>
      </w:pPr>
      <w:r>
        <w:rPr>
          <w:rFonts w:ascii="GHEA Grapalat" w:hAnsi="GHEA Grapalat"/>
          <w:b/>
        </w:rPr>
        <w:t>8</w:t>
      </w:r>
      <w:r w:rsidR="00AA0AD8" w:rsidRPr="009044F1">
        <w:rPr>
          <w:rFonts w:ascii="GHEA Grapalat" w:hAnsi="GHEA Grapalat"/>
          <w:b/>
        </w:rPr>
        <w:t xml:space="preserve">. ЗАКЛЮЧЕНИЕ ДОГОВОРА </w:t>
      </w:r>
    </w:p>
    <w:p w14:paraId="6F3B8567" w14:textId="3BA736F1" w:rsidR="00096865" w:rsidRPr="009044F1" w:rsidRDefault="0061752D" w:rsidP="005911BC">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979A63F" w14:textId="36324D08" w:rsidR="00EB6E54" w:rsidRPr="009044F1" w:rsidRDefault="0061752D" w:rsidP="005911BC">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14:paraId="2AEB9308" w14:textId="29D61161" w:rsidR="00F23A51" w:rsidRPr="009044F1" w:rsidRDefault="0061752D" w:rsidP="005911BC">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A747313" w14:textId="098D41C3" w:rsidR="00BD587C" w:rsidRDefault="0061752D" w:rsidP="005911BC">
      <w:pPr>
        <w:widowControl w:val="0"/>
        <w:tabs>
          <w:tab w:val="left" w:pos="1134"/>
        </w:tabs>
        <w:ind w:firstLine="567"/>
        <w:jc w:val="both"/>
        <w:rPr>
          <w:rFonts w:ascii="GHEA Grapalat" w:hAnsi="GHEA Grapalat"/>
          <w:color w:val="000000" w:themeColor="text1"/>
        </w:rPr>
      </w:pPr>
      <w:r>
        <w:rPr>
          <w:rFonts w:ascii="GHEA Grapalat" w:hAnsi="GHEA Grapalat"/>
        </w:rPr>
        <w:t>8</w:t>
      </w:r>
      <w:r w:rsidR="00AA0AD8" w:rsidRPr="009044F1">
        <w:rPr>
          <w:rFonts w:ascii="GHEA Grapalat" w:hAnsi="GHEA Grapalat"/>
        </w:rPr>
        <w:t>.</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 xml:space="preserve">срок, предусмотренный пунктом </w:t>
      </w:r>
      <w:r>
        <w:rPr>
          <w:rFonts w:ascii="GHEA Grapalat" w:hAnsi="GHEA Grapalat"/>
        </w:rPr>
        <w:t>9</w:t>
      </w:r>
      <w:r w:rsidR="00BD587C" w:rsidRPr="00C61190">
        <w:rPr>
          <w:rFonts w:ascii="GHEA Grapalat" w:hAnsi="GHEA Grapalat"/>
        </w:rPr>
        <w:t>.1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06F5939" w14:textId="77777777" w:rsidR="000313A6" w:rsidRPr="009044F1" w:rsidRDefault="000313A6" w:rsidP="005911BC">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ABEB7D2" w14:textId="55ACA74E" w:rsidR="00D612BC" w:rsidRDefault="0061752D" w:rsidP="005911BC">
      <w:pPr>
        <w:pStyle w:val="BodyTextIndent"/>
        <w:widowControl w:val="0"/>
        <w:tabs>
          <w:tab w:val="left" w:pos="1134"/>
        </w:tabs>
        <w:spacing w:line="240" w:lineRule="auto"/>
        <w:ind w:firstLine="567"/>
        <w:rPr>
          <w:rFonts w:ascii="GHEA Grapalat" w:hAnsi="GHEA Grapalat"/>
          <w:spacing w:val="-8"/>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 xml:space="preserve">До истечения срока, предусмотренного пунктом </w:t>
      </w:r>
      <w:r>
        <w:rPr>
          <w:rFonts w:ascii="GHEA Grapalat" w:hAnsi="GHEA Grapalat"/>
          <w:i w:val="0"/>
          <w:sz w:val="24"/>
          <w:szCs w:val="24"/>
        </w:rPr>
        <w:t>8</w:t>
      </w:r>
      <w:r w:rsidR="00AA0AD8" w:rsidRPr="009044F1">
        <w:rPr>
          <w:rFonts w:ascii="GHEA Grapalat" w:hAnsi="GHEA Grapalat"/>
          <w:i w:val="0"/>
          <w:sz w:val="24"/>
          <w:szCs w:val="24"/>
        </w:rPr>
        <w:t>.</w:t>
      </w:r>
      <w:r w:rsidR="00E048B1" w:rsidRPr="00E048B1">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w:t>
      </w:r>
      <w:r w:rsidR="00AA0AD8" w:rsidRPr="009044F1">
        <w:rPr>
          <w:rFonts w:ascii="GHEA Grapalat" w:hAnsi="GHEA Grapalat"/>
          <w:i w:val="0"/>
          <w:sz w:val="24"/>
          <w:szCs w:val="24"/>
        </w:rPr>
        <w:lastRenderedPageBreak/>
        <w:t>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00AA0AD8" w:rsidRPr="009044F1">
        <w:rPr>
          <w:rFonts w:ascii="GHEA Grapalat" w:hAnsi="GHEA Grapalat"/>
          <w:i w:val="0"/>
          <w:sz w:val="24"/>
          <w:szCs w:val="24"/>
        </w:rPr>
        <w:t xml:space="preserve"> предложенной отобранным участником.</w:t>
      </w:r>
      <w:r w:rsidR="00AA0AD8" w:rsidRPr="009044F1">
        <w:rPr>
          <w:rFonts w:ascii="GHEA Grapalat" w:hAnsi="GHEA Grapalat"/>
          <w:spacing w:val="-8"/>
          <w:sz w:val="24"/>
          <w:szCs w:val="24"/>
        </w:rPr>
        <w:t xml:space="preserve"> </w:t>
      </w:r>
    </w:p>
    <w:p w14:paraId="5B9B480E" w14:textId="77777777" w:rsidR="0061752D" w:rsidRPr="009044F1" w:rsidRDefault="0061752D" w:rsidP="005911BC">
      <w:pPr>
        <w:pStyle w:val="BodyTextIndent"/>
        <w:widowControl w:val="0"/>
        <w:tabs>
          <w:tab w:val="left" w:pos="1134"/>
        </w:tabs>
        <w:spacing w:line="240" w:lineRule="auto"/>
        <w:ind w:firstLine="567"/>
        <w:rPr>
          <w:rFonts w:ascii="GHEA Grapalat" w:hAnsi="GHEA Grapalat" w:cs="Sylfaen"/>
          <w:i w:val="0"/>
          <w:sz w:val="24"/>
          <w:szCs w:val="24"/>
        </w:rPr>
      </w:pPr>
    </w:p>
    <w:p w14:paraId="619EE481" w14:textId="500B1EE2" w:rsidR="00096865" w:rsidRPr="009044F1" w:rsidRDefault="0061752D" w:rsidP="005911BC">
      <w:pPr>
        <w:widowControl w:val="0"/>
        <w:jc w:val="center"/>
        <w:rPr>
          <w:rFonts w:ascii="GHEA Grapalat" w:hAnsi="GHEA Grapalat" w:cs="Arial"/>
          <w:b/>
          <w:iCs/>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14:paraId="27B11450" w14:textId="10F660A8" w:rsidR="00096865" w:rsidRDefault="0061752D" w:rsidP="005911BC">
      <w:pPr>
        <w:widowControl w:val="0"/>
        <w:tabs>
          <w:tab w:val="left" w:pos="1276"/>
        </w:tabs>
        <w:ind w:firstLine="567"/>
        <w:jc w:val="both"/>
        <w:rPr>
          <w:rFonts w:ascii="GHEA Grapalat" w:hAnsi="GHEA Grapalat"/>
        </w:rPr>
      </w:pPr>
      <w:r>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00030D40" w:rsidRPr="009044F1">
        <w:rPr>
          <w:rFonts w:ascii="GHEA Grapalat" w:hAnsi="GHEA Grapalat"/>
        </w:rPr>
        <w:t>.</w:t>
      </w:r>
      <w:r w:rsidR="002E57E8" w:rsidRPr="002E57E8">
        <w:rPr>
          <w:rFonts w:ascii="GHEA Grapalat" w:hAnsi="GHEA Grapalat"/>
          <w:vertAlign w:val="superscript"/>
        </w:rPr>
        <w:t>11.1</w:t>
      </w:r>
    </w:p>
    <w:p w14:paraId="4F6506AC" w14:textId="7FF6296B" w:rsidR="003D57AD" w:rsidRPr="003D57AD" w:rsidRDefault="0061752D" w:rsidP="005911BC">
      <w:pPr>
        <w:widowControl w:val="0"/>
        <w:tabs>
          <w:tab w:val="left" w:pos="1276"/>
        </w:tabs>
        <w:ind w:firstLine="567"/>
        <w:jc w:val="both"/>
        <w:rPr>
          <w:rFonts w:ascii="GHEA Grapalat" w:hAnsi="GHEA Grapalat"/>
          <w:lang w:val="hy-AM"/>
        </w:rPr>
      </w:pPr>
      <w:r>
        <w:rPr>
          <w:rFonts w:ascii="GHEA Grapalat" w:hAnsi="GHEA Grapalat"/>
        </w:rPr>
        <w:t>9</w:t>
      </w:r>
      <w:r w:rsidR="00A6609C">
        <w:rPr>
          <w:rFonts w:ascii="GHEA Grapalat" w:hAnsi="GHEA Grapalat"/>
        </w:rPr>
        <w:t xml:space="preserve">.2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w:t>
      </w:r>
      <w:r>
        <w:rPr>
          <w:rFonts w:ascii="GHEA Grapalat" w:hAnsi="GHEA Grapalat"/>
        </w:rPr>
        <w:t>3</w:t>
      </w:r>
      <w:r w:rsidR="003D57AD" w:rsidRPr="00174059">
        <w:rPr>
          <w:rFonts w:ascii="GHEA Grapalat" w:hAnsi="GHEA Grapalat"/>
        </w:rPr>
        <w:t>)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14:paraId="71BDC481" w14:textId="77777777" w:rsidR="00571E4C" w:rsidRPr="00BF3E44" w:rsidRDefault="00801A4F" w:rsidP="005911BC">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82888C5" w14:textId="77777777" w:rsidR="004F01AF" w:rsidRPr="00CE31A0" w:rsidRDefault="004F01AF" w:rsidP="005911BC">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613A370" w14:textId="77777777" w:rsidR="00DA0186" w:rsidRPr="004408E1" w:rsidRDefault="00801A4F" w:rsidP="005911BC">
      <w:pPr>
        <w:widowControl w:val="0"/>
        <w:tabs>
          <w:tab w:val="left" w:pos="1276"/>
        </w:tabs>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0D2CEFB" w14:textId="77777777" w:rsidR="00AA0D5B" w:rsidRPr="00707948" w:rsidRDefault="00AA0D5B" w:rsidP="005911BC">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25B6D78" w14:textId="77777777" w:rsidR="002406D8" w:rsidRPr="009044F1" w:rsidRDefault="002406D8" w:rsidP="005911BC">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xml:space="preserve">, если лицо, представившее </w:t>
      </w:r>
      <w:r w:rsidRPr="002406D8">
        <w:rPr>
          <w:rFonts w:ascii="GHEA Grapalat" w:hAnsi="GHEA Grapalat" w:cs="Sylfaen"/>
        </w:rPr>
        <w:lastRenderedPageBreak/>
        <w:t>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588358DA" w14:textId="75F55C65" w:rsidR="00366C4E" w:rsidRDefault="0061752D" w:rsidP="005911BC">
      <w:pPr>
        <w:widowControl w:val="0"/>
        <w:tabs>
          <w:tab w:val="left" w:pos="1276"/>
        </w:tabs>
        <w:ind w:firstLine="567"/>
        <w:jc w:val="both"/>
        <w:rPr>
          <w:rFonts w:ascii="GHEA Grapalat" w:hAnsi="GHEA Grapalat"/>
        </w:rPr>
      </w:pPr>
      <w:r>
        <w:rPr>
          <w:rFonts w:ascii="GHEA Grapalat" w:hAnsi="GHEA Grapalat"/>
        </w:rPr>
        <w:t>9</w:t>
      </w:r>
      <w:r w:rsidR="00030D40" w:rsidRPr="009044F1">
        <w:rPr>
          <w:rFonts w:ascii="GHEA Grapalat" w:hAnsi="GHEA Grapalat"/>
        </w:rPr>
        <w:t>.</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030D40"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00030D40"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Pr="00370E40">
        <w:rPr>
          <w:rFonts w:ascii="GHEA Grapalat" w:hAnsi="GHEA Grapalat"/>
        </w:rPr>
        <w:t>в виде</w:t>
      </w:r>
      <w:r>
        <w:rPr>
          <w:rFonts w:ascii="GHEA Grapalat" w:hAnsi="GHEA Grapalat"/>
        </w:rPr>
        <w:t xml:space="preserve"> соглашения о неустойке</w:t>
      </w:r>
      <w:r w:rsidRPr="00174059">
        <w:rPr>
          <w:rFonts w:ascii="GHEA Grapalat" w:hAnsi="GHEA Grapalat"/>
        </w:rPr>
        <w:t xml:space="preserve"> (приложение </w:t>
      </w:r>
      <w:r>
        <w:rPr>
          <w:rFonts w:ascii="GHEA Grapalat" w:hAnsi="GHEA Grapalat"/>
        </w:rPr>
        <w:t>4</w:t>
      </w:r>
      <w:r w:rsidRPr="00174059">
        <w:rPr>
          <w:rFonts w:ascii="GHEA Grapalat" w:hAnsi="GHEA Grapalat"/>
        </w:rPr>
        <w:t>) или наличных денег</w:t>
      </w:r>
      <w:r w:rsidR="00375E5E">
        <w:rPr>
          <w:rFonts w:ascii="GHEA Grapalat" w:hAnsi="GHEA Grapalat"/>
        </w:rPr>
        <w:t>.</w:t>
      </w:r>
    </w:p>
    <w:p w14:paraId="41F48F3E" w14:textId="77777777" w:rsidR="00DA0D2B" w:rsidRDefault="0058395E" w:rsidP="005911BC">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E281483" w14:textId="77777777" w:rsidR="00BE0C42" w:rsidRPr="0025254A" w:rsidRDefault="00BE0C42" w:rsidP="005911BC">
      <w:pPr>
        <w:widowControl w:val="0"/>
        <w:tabs>
          <w:tab w:val="left" w:pos="1276"/>
        </w:tabs>
        <w:ind w:firstLine="567"/>
        <w:jc w:val="both"/>
        <w:rPr>
          <w:rFonts w:ascii="GHEA Grapalat" w:hAnsi="GHEA Grapalat"/>
          <w:lang w:val="hy-AM"/>
        </w:rPr>
      </w:pPr>
      <w:r w:rsidRPr="0025254A">
        <w:rPr>
          <w:rFonts w:ascii="GHEA Grapalat" w:hAnsi="GHEA Grapalat"/>
        </w:rPr>
        <w:t>.</w:t>
      </w:r>
    </w:p>
    <w:p w14:paraId="42A7E15F" w14:textId="057B162B" w:rsidR="00E969ED" w:rsidRPr="00DC30CC" w:rsidRDefault="00BE0C42" w:rsidP="005911BC">
      <w:pPr>
        <w:widowControl w:val="0"/>
        <w:tabs>
          <w:tab w:val="left" w:pos="1276"/>
        </w:tabs>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61752D">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3D7DD60C" w14:textId="77777777" w:rsidR="00F0759D" w:rsidRDefault="00F92A53" w:rsidP="005911BC">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1F8970B7" w14:textId="61F78A23" w:rsidR="00D32092" w:rsidRPr="00250377" w:rsidRDefault="0061752D" w:rsidP="005911BC">
      <w:pPr>
        <w:widowControl w:val="0"/>
        <w:tabs>
          <w:tab w:val="left" w:pos="1276"/>
        </w:tabs>
        <w:ind w:firstLine="567"/>
        <w:jc w:val="both"/>
        <w:rPr>
          <w:rFonts w:ascii="GHEA Grapalat" w:hAnsi="GHEA Grapalat" w:cs="Sylfaen"/>
        </w:rPr>
      </w:pPr>
      <w:r>
        <w:rPr>
          <w:rFonts w:ascii="GHEA Grapalat" w:hAnsi="GHEA Grapalat"/>
        </w:rPr>
        <w:t>9</w:t>
      </w:r>
      <w:r w:rsidR="004A0321" w:rsidRPr="00250377">
        <w:rPr>
          <w:rFonts w:ascii="GHEA Grapalat" w:hAnsi="GHEA Grapalat"/>
        </w:rPr>
        <w:t>.4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A9F3A9" w14:textId="74B2FDD9" w:rsidR="005162B1" w:rsidRPr="009044F1" w:rsidRDefault="0061752D" w:rsidP="005911BC">
      <w:pPr>
        <w:widowControl w:val="0"/>
        <w:tabs>
          <w:tab w:val="left" w:pos="1276"/>
        </w:tabs>
        <w:ind w:firstLine="567"/>
        <w:jc w:val="both"/>
        <w:rPr>
          <w:rFonts w:ascii="GHEA Grapalat" w:hAnsi="GHEA Grapalat"/>
        </w:rPr>
      </w:pPr>
      <w:r>
        <w:rPr>
          <w:rFonts w:ascii="GHEA Grapalat" w:hAnsi="GHEA Grapalat"/>
        </w:rPr>
        <w:t>9</w:t>
      </w:r>
      <w:r w:rsidR="00030D40" w:rsidRPr="009044F1">
        <w:rPr>
          <w:rFonts w:ascii="GHEA Grapalat" w:hAnsi="GHEA Grapalat"/>
        </w:rPr>
        <w:t>.</w:t>
      </w:r>
      <w:r>
        <w:rPr>
          <w:rFonts w:ascii="GHEA Grapalat" w:hAnsi="GHEA Grapalat"/>
        </w:rPr>
        <w:t>5</w:t>
      </w:r>
      <w:r w:rsidR="003E194D" w:rsidRPr="003E194D">
        <w:rPr>
          <w:rFonts w:ascii="GHEA Grapalat" w:hAnsi="GHEA Grapalat"/>
        </w:rPr>
        <w:t>.</w:t>
      </w:r>
      <w:r w:rsidR="008F0732" w:rsidRPr="009044F1">
        <w:rPr>
          <w:rFonts w:ascii="GHEA Grapalat" w:hAnsi="GHEA Grapalat"/>
        </w:rPr>
        <w:t xml:space="preserve"> </w:t>
      </w:r>
      <w:r w:rsidR="00030D40"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AF55A75" w14:textId="430093F4" w:rsidR="001075CA" w:rsidRDefault="0061752D" w:rsidP="005911BC">
      <w:pPr>
        <w:widowControl w:val="0"/>
        <w:tabs>
          <w:tab w:val="left" w:pos="1134"/>
        </w:tabs>
        <w:ind w:firstLine="567"/>
        <w:jc w:val="both"/>
        <w:rPr>
          <w:rFonts w:ascii="GHEA Grapalat" w:hAnsi="GHEA Grapalat"/>
        </w:rPr>
      </w:pPr>
      <w:r>
        <w:rPr>
          <w:rFonts w:ascii="GHEA Grapalat" w:hAnsi="GHEA Grapalat"/>
        </w:rPr>
        <w:t>9</w:t>
      </w:r>
      <w:r w:rsidR="001075CA" w:rsidRPr="0074650E">
        <w:rPr>
          <w:rFonts w:ascii="GHEA Grapalat" w:hAnsi="GHEA Grapalat"/>
        </w:rPr>
        <w:t>.</w:t>
      </w:r>
      <w:r>
        <w:rPr>
          <w:rFonts w:ascii="GHEA Grapalat" w:hAnsi="GHEA Grapalat"/>
        </w:rPr>
        <w:t>6.</w:t>
      </w:r>
      <w:r w:rsidR="001075CA" w:rsidRPr="0074650E">
        <w:rPr>
          <w:rFonts w:ascii="GHEA Grapalat" w:hAnsi="GHEA Grapalat"/>
        </w:rPr>
        <w:t xml:space="preserve"> Руководитель заказчика </w:t>
      </w:r>
      <w:r w:rsidR="00D70281">
        <w:rPr>
          <w:rFonts w:ascii="GHEA Grapalat" w:hAnsi="GHEA Grapalat"/>
        </w:rPr>
        <w:t xml:space="preserve">в письменной форме </w:t>
      </w:r>
      <w:r w:rsidR="001075CA"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1075CA" w:rsidRPr="0074650E">
        <w:rPr>
          <w:rFonts w:ascii="GHEA Grapalat" w:hAnsi="GHEA Grapalat"/>
          <w:lang w:val="hy-AM"/>
        </w:rPr>
        <w:t>-</w:t>
      </w:r>
      <w:r w:rsidR="001075CA" w:rsidRPr="0074650E">
        <w:rPr>
          <w:rFonts w:ascii="GHEA Grapalat" w:hAnsi="GHEA Grapalat"/>
        </w:rPr>
        <w:t xml:space="preserve"> </w:t>
      </w:r>
      <w:r w:rsidR="00D70281">
        <w:rPr>
          <w:rFonts w:ascii="GHEA Grapalat" w:hAnsi="GHEA Grapalat"/>
        </w:rPr>
        <w:t>Министерству Финансов РА</w:t>
      </w:r>
      <w:r w:rsidR="001075CA" w:rsidRPr="0074650E">
        <w:rPr>
          <w:rFonts w:ascii="GHEA Grapalat" w:hAnsi="GHEA Grapalat"/>
          <w:lang w:val="hy-AM"/>
        </w:rPr>
        <w:t>,</w:t>
      </w:r>
      <w:r w:rsidR="001075CA"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001075CA"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001075CA" w:rsidRPr="00C87B61">
        <w:rPr>
          <w:rFonts w:ascii="GHEA Grapalat" w:hAnsi="GHEA Grapalat"/>
        </w:rPr>
        <w:t xml:space="preserve"> на основании неполного представления требования </w:t>
      </w:r>
      <w:r w:rsidR="001075CA" w:rsidRPr="00C87B61">
        <w:rPr>
          <w:rFonts w:ascii="GHEA Grapalat" w:hAnsi="GHEA Grapalat"/>
        </w:rPr>
        <w:lastRenderedPageBreak/>
        <w:t xml:space="preserve">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001075CA" w:rsidRPr="0074650E">
        <w:rPr>
          <w:rFonts w:ascii="GHEA Grapalat" w:hAnsi="GHEA Grapalat"/>
        </w:rPr>
        <w:t>в течение двух рабочих дней после получения отказа.</w:t>
      </w:r>
    </w:p>
    <w:p w14:paraId="619C1FF5" w14:textId="05845BF9" w:rsidR="00D70281" w:rsidRPr="0061752D" w:rsidRDefault="0061752D"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rPr>
        <w:t xml:space="preserve">         9</w:t>
      </w:r>
      <w:r w:rsidR="00D70281" w:rsidRPr="0061752D">
        <w:rPr>
          <w:rFonts w:ascii="GHEA Grapalat" w:hAnsi="GHEA Grapalat"/>
        </w:rPr>
        <w:t>.</w:t>
      </w:r>
      <w:r w:rsidRPr="0061752D">
        <w:rPr>
          <w:rFonts w:ascii="GHEA Grapalat" w:hAnsi="GHEA Grapalat"/>
        </w:rPr>
        <w:t>7.</w:t>
      </w:r>
      <w:r w:rsidR="00D70281" w:rsidRPr="0061752D">
        <w:rPr>
          <w:rFonts w:ascii="GHEA Grapalat" w:hAnsi="GHEA Grapalat"/>
        </w:rPr>
        <w:t xml:space="preserve"> </w:t>
      </w:r>
      <w:r w:rsidR="00D70281" w:rsidRPr="0061752D">
        <w:rPr>
          <w:rFonts w:ascii="GHEA Grapalat" w:hAnsi="GHEA Grapalat" w:hint="eastAsia"/>
        </w:rPr>
        <w:t>О</w:t>
      </w:r>
      <w:r w:rsidR="00D70281" w:rsidRPr="0061752D">
        <w:rPr>
          <w:rFonts w:ascii="GHEA Grapalat" w:hAnsi="GHEA Grapalat"/>
        </w:rPr>
        <w:t xml:space="preserve"> </w:t>
      </w:r>
      <w:r w:rsidR="00D70281" w:rsidRPr="0061752D">
        <w:rPr>
          <w:rFonts w:ascii="GHEA Grapalat" w:hAnsi="GHEA Grapalat" w:hint="eastAsia"/>
        </w:rPr>
        <w:t>возврате</w:t>
      </w:r>
      <w:r w:rsidR="00D70281" w:rsidRPr="0061752D">
        <w:rPr>
          <w:rFonts w:ascii="GHEA Grapalat" w:hAnsi="GHEA Grapalat"/>
        </w:rPr>
        <w:t xml:space="preserve"> </w:t>
      </w:r>
      <w:r w:rsidR="00D70281" w:rsidRPr="0061752D">
        <w:rPr>
          <w:rFonts w:ascii="GHEA Grapalat" w:hAnsi="GHEA Grapalat" w:hint="eastAsia"/>
        </w:rPr>
        <w:t>обеспечения</w:t>
      </w:r>
      <w:r w:rsidR="00D70281" w:rsidRPr="0061752D">
        <w:rPr>
          <w:rFonts w:ascii="GHEA Grapalat" w:hAnsi="GHEA Grapalat"/>
        </w:rPr>
        <w:t xml:space="preserve"> </w:t>
      </w:r>
      <w:r w:rsidR="00D70281" w:rsidRPr="0061752D">
        <w:rPr>
          <w:rFonts w:ascii="GHEA Grapalat" w:hAnsi="GHEA Grapalat" w:hint="eastAsia"/>
        </w:rPr>
        <w:t>договора</w:t>
      </w:r>
      <w:r w:rsidR="00D70281" w:rsidRPr="0061752D">
        <w:rPr>
          <w:rFonts w:ascii="GHEA Grapalat" w:hAnsi="GHEA Grapalat"/>
        </w:rPr>
        <w:t xml:space="preserve"> </w:t>
      </w:r>
      <w:r w:rsidR="00D70281" w:rsidRPr="0061752D">
        <w:rPr>
          <w:rFonts w:ascii="GHEA Grapalat" w:hAnsi="GHEA Grapalat" w:hint="eastAsia"/>
        </w:rPr>
        <w:t>и</w:t>
      </w:r>
      <w:r w:rsidR="00D70281" w:rsidRPr="0061752D">
        <w:rPr>
          <w:rFonts w:ascii="GHEA Grapalat" w:hAnsi="GHEA Grapalat"/>
        </w:rPr>
        <w:t>/</w:t>
      </w:r>
      <w:r w:rsidR="00D70281" w:rsidRPr="0061752D">
        <w:rPr>
          <w:rFonts w:ascii="GHEA Grapalat" w:hAnsi="GHEA Grapalat" w:hint="eastAsia"/>
        </w:rPr>
        <w:t>или</w:t>
      </w:r>
      <w:r w:rsidR="00D70281" w:rsidRPr="0061752D">
        <w:rPr>
          <w:rFonts w:ascii="GHEA Grapalat" w:hAnsi="GHEA Grapalat"/>
        </w:rPr>
        <w:t xml:space="preserve"> </w:t>
      </w:r>
      <w:r w:rsidR="00D70281" w:rsidRPr="0061752D">
        <w:rPr>
          <w:rFonts w:ascii="GHEA Grapalat" w:hAnsi="GHEA Grapalat" w:hint="eastAsia"/>
        </w:rPr>
        <w:t>квалификации</w:t>
      </w:r>
      <w:r w:rsidR="00D70281" w:rsidRPr="0061752D">
        <w:rPr>
          <w:rFonts w:ascii="GHEA Grapalat" w:hAnsi="GHEA Grapalat"/>
        </w:rPr>
        <w:t xml:space="preserve"> </w:t>
      </w:r>
      <w:r w:rsidR="00D70281" w:rsidRPr="0061752D">
        <w:rPr>
          <w:rFonts w:ascii="GHEA Grapalat" w:hAnsi="GHEA Grapalat" w:hint="eastAsia"/>
        </w:rPr>
        <w:t>руководитель</w:t>
      </w:r>
      <w:r w:rsidR="00D70281" w:rsidRPr="0061752D">
        <w:rPr>
          <w:rFonts w:ascii="GHEA Grapalat" w:hAnsi="GHEA Grapalat"/>
        </w:rPr>
        <w:t xml:space="preserve"> </w:t>
      </w:r>
      <w:r w:rsidR="00D70281" w:rsidRPr="0061752D">
        <w:rPr>
          <w:rFonts w:ascii="GHEA Grapalat" w:hAnsi="GHEA Grapalat" w:hint="eastAsia"/>
        </w:rPr>
        <w:t>заказчика</w:t>
      </w:r>
      <w:r w:rsidR="00D70281" w:rsidRPr="0061752D">
        <w:rPr>
          <w:rFonts w:ascii="GHEA Grapalat" w:hAnsi="GHEA Grapalat"/>
        </w:rPr>
        <w:t xml:space="preserve"> </w:t>
      </w:r>
      <w:r w:rsidR="00D70281" w:rsidRPr="0061752D">
        <w:rPr>
          <w:rFonts w:ascii="GHEA Grapalat" w:hAnsi="GHEA Grapalat" w:hint="eastAsia"/>
        </w:rPr>
        <w:t>в</w:t>
      </w:r>
      <w:r w:rsidR="00D70281" w:rsidRPr="0061752D">
        <w:rPr>
          <w:rFonts w:ascii="GHEA Grapalat" w:hAnsi="GHEA Grapalat"/>
        </w:rPr>
        <w:t xml:space="preserve"> </w:t>
      </w:r>
      <w:r w:rsidR="00D70281" w:rsidRPr="0061752D">
        <w:rPr>
          <w:rFonts w:ascii="GHEA Grapalat" w:hAnsi="GHEA Grapalat" w:hint="eastAsia"/>
        </w:rPr>
        <w:t>письменной</w:t>
      </w:r>
      <w:r w:rsidR="00D70281" w:rsidRPr="0061752D">
        <w:rPr>
          <w:rFonts w:ascii="GHEA Grapalat" w:hAnsi="GHEA Grapalat"/>
        </w:rPr>
        <w:t xml:space="preserve"> </w:t>
      </w:r>
      <w:r w:rsidR="00D70281" w:rsidRPr="0061752D">
        <w:rPr>
          <w:rFonts w:ascii="GHEA Grapalat" w:hAnsi="GHEA Grapalat" w:hint="eastAsia"/>
        </w:rPr>
        <w:t>форме</w:t>
      </w:r>
      <w:r w:rsidR="00D70281" w:rsidRPr="0061752D">
        <w:rPr>
          <w:rFonts w:ascii="GHEA Grapalat" w:hAnsi="GHEA Grapalat"/>
        </w:rPr>
        <w:t xml:space="preserve"> </w:t>
      </w:r>
      <w:r w:rsidR="00D70281" w:rsidRPr="0061752D">
        <w:rPr>
          <w:rFonts w:ascii="GHEA Grapalat" w:hAnsi="GHEA Grapalat" w:hint="eastAsia"/>
        </w:rPr>
        <w:t>в</w:t>
      </w:r>
      <w:r w:rsidR="00D70281" w:rsidRPr="0061752D">
        <w:rPr>
          <w:rFonts w:ascii="GHEA Grapalat" w:hAnsi="GHEA Grapalat"/>
        </w:rPr>
        <w:t xml:space="preserve"> </w:t>
      </w:r>
      <w:r w:rsidR="00D70281" w:rsidRPr="0061752D">
        <w:rPr>
          <w:rFonts w:ascii="GHEA Grapalat" w:hAnsi="GHEA Grapalat" w:hint="eastAsia"/>
        </w:rPr>
        <w:t>течение</w:t>
      </w:r>
      <w:r w:rsidR="00D70281" w:rsidRPr="0061752D">
        <w:rPr>
          <w:rFonts w:ascii="GHEA Grapalat" w:hAnsi="GHEA Grapalat"/>
        </w:rPr>
        <w:t xml:space="preserve"> </w:t>
      </w:r>
      <w:r w:rsidR="00D70281" w:rsidRPr="0061752D">
        <w:rPr>
          <w:rFonts w:ascii="GHEA Grapalat" w:hAnsi="GHEA Grapalat" w:hint="eastAsia"/>
        </w:rPr>
        <w:t>пяти</w:t>
      </w:r>
      <w:r w:rsidR="00D70281" w:rsidRPr="0061752D">
        <w:rPr>
          <w:rFonts w:ascii="GHEA Grapalat" w:hAnsi="GHEA Grapalat"/>
        </w:rPr>
        <w:t xml:space="preserve"> </w:t>
      </w:r>
      <w:r w:rsidR="00D70281" w:rsidRPr="0061752D">
        <w:rPr>
          <w:rFonts w:ascii="GHEA Grapalat" w:hAnsi="GHEA Grapalat" w:hint="eastAsia"/>
        </w:rPr>
        <w:t>рабочих</w:t>
      </w:r>
      <w:r w:rsidR="00D70281" w:rsidRPr="0061752D">
        <w:rPr>
          <w:rFonts w:ascii="GHEA Grapalat" w:hAnsi="GHEA Grapalat"/>
        </w:rPr>
        <w:t xml:space="preserve"> </w:t>
      </w:r>
      <w:r w:rsidR="00D70281" w:rsidRPr="0061752D">
        <w:rPr>
          <w:rFonts w:ascii="GHEA Grapalat" w:hAnsi="GHEA Grapalat" w:hint="eastAsia"/>
        </w:rPr>
        <w:t>дней</w:t>
      </w:r>
      <w:r w:rsidR="00D70281" w:rsidRPr="0061752D">
        <w:rPr>
          <w:rFonts w:ascii="GHEA Grapalat" w:hAnsi="GHEA Grapalat"/>
        </w:rPr>
        <w:t xml:space="preserve">, </w:t>
      </w:r>
      <w:r w:rsidR="00D70281" w:rsidRPr="0061752D">
        <w:rPr>
          <w:rFonts w:ascii="GHEA Grapalat" w:hAnsi="GHEA Grapalat" w:hint="eastAsia"/>
        </w:rPr>
        <w:t>следующих</w:t>
      </w:r>
      <w:r w:rsidR="00D70281" w:rsidRPr="0061752D">
        <w:rPr>
          <w:rFonts w:ascii="GHEA Grapalat" w:hAnsi="GHEA Grapalat"/>
        </w:rPr>
        <w:t xml:space="preserve"> </w:t>
      </w:r>
      <w:r w:rsidR="00173318" w:rsidRPr="0061752D">
        <w:rPr>
          <w:rFonts w:ascii="GHEA Grapalat" w:hAnsi="GHEA Grapalat"/>
        </w:rPr>
        <w:t>за днем возникновения основания возврата обеспечения уведомляет</w:t>
      </w:r>
      <w:r w:rsidR="00D70281" w:rsidRPr="0061752D">
        <w:rPr>
          <w:rFonts w:ascii="GHEA Grapalat" w:hAnsi="GHEA Grapalat"/>
        </w:rPr>
        <w:t>:</w:t>
      </w:r>
    </w:p>
    <w:p w14:paraId="3D82D1BF" w14:textId="77777777" w:rsidR="00D70281" w:rsidRPr="0061752D"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61752D">
        <w:rPr>
          <w:rFonts w:ascii="GHEA Grapalat" w:hAnsi="GHEA Grapalat"/>
        </w:rPr>
        <w:t xml:space="preserve">- </w:t>
      </w:r>
      <w:r w:rsidRPr="0061752D">
        <w:rPr>
          <w:rFonts w:ascii="GHEA Grapalat" w:hAnsi="GHEA Grapalat" w:hint="eastAsia"/>
        </w:rPr>
        <w:t>в</w:t>
      </w:r>
      <w:r w:rsidRPr="0061752D">
        <w:rPr>
          <w:rFonts w:ascii="GHEA Grapalat" w:hAnsi="GHEA Grapalat"/>
        </w:rPr>
        <w:t xml:space="preserve"> </w:t>
      </w:r>
      <w:r w:rsidRPr="0061752D">
        <w:rPr>
          <w:rFonts w:ascii="GHEA Grapalat" w:hAnsi="GHEA Grapalat" w:hint="eastAsia"/>
        </w:rPr>
        <w:t>случае</w:t>
      </w:r>
      <w:r w:rsidRPr="0061752D">
        <w:rPr>
          <w:rFonts w:ascii="GHEA Grapalat" w:hAnsi="GHEA Grapalat"/>
        </w:rPr>
        <w:t xml:space="preserve"> </w:t>
      </w:r>
      <w:r w:rsidRPr="0061752D">
        <w:rPr>
          <w:rFonts w:ascii="GHEA Grapalat" w:hAnsi="GHEA Grapalat" w:hint="eastAsia"/>
        </w:rPr>
        <w:t>обеспечения</w:t>
      </w:r>
      <w:r w:rsidRPr="0061752D">
        <w:rPr>
          <w:rFonts w:ascii="GHEA Grapalat" w:hAnsi="GHEA Grapalat"/>
        </w:rPr>
        <w:t xml:space="preserve"> </w:t>
      </w:r>
      <w:r w:rsidR="002520FB" w:rsidRPr="0061752D">
        <w:rPr>
          <w:rFonts w:ascii="GHEA Grapalat" w:hAnsi="GHEA Grapalat" w:hint="eastAsia"/>
        </w:rPr>
        <w:t>представлен</w:t>
      </w:r>
      <w:r w:rsidR="002520FB" w:rsidRPr="0061752D">
        <w:rPr>
          <w:rFonts w:ascii="GHEA Grapalat" w:hAnsi="GHEA Grapalat"/>
        </w:rPr>
        <w:t xml:space="preserve">ного </w:t>
      </w:r>
      <w:r w:rsidRPr="0061752D">
        <w:rPr>
          <w:rFonts w:ascii="GHEA Grapalat" w:hAnsi="GHEA Grapalat" w:hint="eastAsia"/>
        </w:rPr>
        <w:t>в</w:t>
      </w:r>
      <w:r w:rsidRPr="0061752D">
        <w:rPr>
          <w:rFonts w:ascii="GHEA Grapalat" w:hAnsi="GHEA Grapalat"/>
        </w:rPr>
        <w:t xml:space="preserve"> </w:t>
      </w:r>
      <w:r w:rsidRPr="0061752D">
        <w:rPr>
          <w:rFonts w:ascii="GHEA Grapalat" w:hAnsi="GHEA Grapalat" w:hint="eastAsia"/>
        </w:rPr>
        <w:t>форме</w:t>
      </w:r>
      <w:r w:rsidRPr="0061752D">
        <w:rPr>
          <w:rFonts w:ascii="GHEA Grapalat" w:hAnsi="GHEA Grapalat"/>
        </w:rPr>
        <w:t xml:space="preserve"> наличных денег - </w:t>
      </w:r>
      <w:r w:rsidRPr="0061752D">
        <w:rPr>
          <w:rFonts w:ascii="GHEA Grapalat" w:hAnsi="GHEA Grapalat" w:hint="eastAsia"/>
        </w:rPr>
        <w:t>Министерство</w:t>
      </w:r>
      <w:r w:rsidRPr="0061752D">
        <w:rPr>
          <w:rFonts w:ascii="GHEA Grapalat" w:hAnsi="GHEA Grapalat"/>
        </w:rPr>
        <w:t xml:space="preserve"> </w:t>
      </w:r>
      <w:r w:rsidRPr="0061752D">
        <w:rPr>
          <w:rFonts w:ascii="GHEA Grapalat" w:hAnsi="GHEA Grapalat" w:hint="eastAsia"/>
        </w:rPr>
        <w:t>финансов</w:t>
      </w:r>
      <w:r w:rsidRPr="0061752D">
        <w:rPr>
          <w:rFonts w:ascii="GHEA Grapalat" w:hAnsi="GHEA Grapalat"/>
        </w:rPr>
        <w:t xml:space="preserve"> </w:t>
      </w:r>
      <w:r w:rsidRPr="0061752D">
        <w:rPr>
          <w:rFonts w:ascii="GHEA Grapalat" w:hAnsi="GHEA Grapalat" w:hint="eastAsia"/>
        </w:rPr>
        <w:t>РА</w:t>
      </w:r>
      <w:r w:rsidRPr="0061752D">
        <w:rPr>
          <w:rFonts w:ascii="GHEA Grapalat" w:hAnsi="GHEA Grapalat"/>
        </w:rPr>
        <w:t xml:space="preserve"> </w:t>
      </w:r>
      <w:r w:rsidRPr="0061752D">
        <w:rPr>
          <w:rFonts w:ascii="GHEA Grapalat" w:hAnsi="GHEA Grapalat" w:hint="eastAsia"/>
        </w:rPr>
        <w:t>с</w:t>
      </w:r>
      <w:r w:rsidRPr="0061752D">
        <w:rPr>
          <w:rFonts w:ascii="GHEA Grapalat" w:hAnsi="GHEA Grapalat"/>
        </w:rPr>
        <w:t xml:space="preserve"> </w:t>
      </w:r>
      <w:r w:rsidRPr="0061752D">
        <w:rPr>
          <w:rFonts w:ascii="GHEA Grapalat" w:hAnsi="GHEA Grapalat" w:hint="eastAsia"/>
        </w:rPr>
        <w:t>приложением</w:t>
      </w:r>
      <w:r w:rsidRPr="0061752D">
        <w:rPr>
          <w:rFonts w:ascii="GHEA Grapalat" w:hAnsi="GHEA Grapalat"/>
        </w:rPr>
        <w:t xml:space="preserve"> </w:t>
      </w:r>
      <w:r w:rsidRPr="0061752D">
        <w:rPr>
          <w:rFonts w:ascii="GHEA Grapalat" w:hAnsi="GHEA Grapalat" w:hint="eastAsia"/>
        </w:rPr>
        <w:t>копии</w:t>
      </w:r>
      <w:r w:rsidRPr="0061752D">
        <w:rPr>
          <w:rFonts w:ascii="GHEA Grapalat" w:hAnsi="GHEA Grapalat"/>
        </w:rPr>
        <w:t xml:space="preserve"> представленного в заявке </w:t>
      </w:r>
      <w:r w:rsidRPr="0061752D">
        <w:rPr>
          <w:rFonts w:ascii="GHEA Grapalat" w:hAnsi="GHEA Grapalat" w:hint="eastAsia"/>
        </w:rPr>
        <w:t>документа</w:t>
      </w:r>
      <w:r w:rsidRPr="0061752D">
        <w:rPr>
          <w:rFonts w:ascii="GHEA Grapalat" w:hAnsi="GHEA Grapalat"/>
        </w:rPr>
        <w:t xml:space="preserve">, </w:t>
      </w:r>
      <w:r w:rsidRPr="0061752D">
        <w:rPr>
          <w:rFonts w:ascii="GHEA Grapalat" w:hAnsi="GHEA Grapalat" w:hint="eastAsia"/>
        </w:rPr>
        <w:t>об</w:t>
      </w:r>
      <w:r w:rsidRPr="0061752D">
        <w:rPr>
          <w:rFonts w:ascii="GHEA Grapalat" w:hAnsi="GHEA Grapalat"/>
        </w:rPr>
        <w:t xml:space="preserve"> </w:t>
      </w:r>
      <w:r w:rsidRPr="0061752D">
        <w:rPr>
          <w:rFonts w:ascii="GHEA Grapalat" w:hAnsi="GHEA Grapalat" w:hint="eastAsia"/>
        </w:rPr>
        <w:t>обосновании</w:t>
      </w:r>
      <w:r w:rsidRPr="0061752D">
        <w:rPr>
          <w:rFonts w:ascii="GHEA Grapalat" w:hAnsi="GHEA Grapalat"/>
        </w:rPr>
        <w:t xml:space="preserve"> </w:t>
      </w:r>
      <w:r w:rsidRPr="0061752D">
        <w:rPr>
          <w:rFonts w:ascii="GHEA Grapalat" w:hAnsi="GHEA Grapalat" w:hint="eastAsia"/>
        </w:rPr>
        <w:t>платежа</w:t>
      </w:r>
      <w:r w:rsidR="002520FB" w:rsidRPr="0061752D">
        <w:rPr>
          <w:rFonts w:ascii="GHEA Grapalat" w:hAnsi="GHEA Grapalat"/>
        </w:rPr>
        <w:t>;</w:t>
      </w:r>
    </w:p>
    <w:p w14:paraId="5EB55AC3" w14:textId="77777777" w:rsidR="00D70281" w:rsidRPr="0061752D"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61752D">
        <w:rPr>
          <w:rFonts w:ascii="GHEA Grapalat" w:hAnsi="GHEA Grapalat"/>
        </w:rPr>
        <w:t xml:space="preserve">- </w:t>
      </w:r>
      <w:r w:rsidRPr="0061752D">
        <w:rPr>
          <w:rFonts w:ascii="GHEA Grapalat" w:hAnsi="GHEA Grapalat" w:hint="eastAsia"/>
        </w:rPr>
        <w:t>в</w:t>
      </w:r>
      <w:r w:rsidRPr="0061752D">
        <w:rPr>
          <w:rFonts w:ascii="GHEA Grapalat" w:hAnsi="GHEA Grapalat"/>
        </w:rPr>
        <w:t xml:space="preserve"> </w:t>
      </w:r>
      <w:r w:rsidRPr="0061752D">
        <w:rPr>
          <w:rFonts w:ascii="GHEA Grapalat" w:hAnsi="GHEA Grapalat" w:hint="eastAsia"/>
        </w:rPr>
        <w:t>случае</w:t>
      </w:r>
      <w:r w:rsidRPr="0061752D">
        <w:rPr>
          <w:rFonts w:ascii="GHEA Grapalat" w:hAnsi="GHEA Grapalat"/>
        </w:rPr>
        <w:t xml:space="preserve"> </w:t>
      </w:r>
      <w:r w:rsidRPr="0061752D">
        <w:rPr>
          <w:rFonts w:ascii="GHEA Grapalat" w:hAnsi="GHEA Grapalat" w:hint="eastAsia"/>
        </w:rPr>
        <w:t>обеспечения</w:t>
      </w:r>
      <w:r w:rsidRPr="0061752D">
        <w:rPr>
          <w:rFonts w:ascii="GHEA Grapalat" w:hAnsi="GHEA Grapalat"/>
        </w:rPr>
        <w:t xml:space="preserve">, </w:t>
      </w:r>
      <w:r w:rsidRPr="0061752D">
        <w:rPr>
          <w:rFonts w:ascii="GHEA Grapalat" w:hAnsi="GHEA Grapalat" w:hint="eastAsia"/>
        </w:rPr>
        <w:t>представленного</w:t>
      </w:r>
      <w:r w:rsidRPr="0061752D">
        <w:rPr>
          <w:rFonts w:ascii="GHEA Grapalat" w:hAnsi="GHEA Grapalat"/>
        </w:rPr>
        <w:t xml:space="preserve"> </w:t>
      </w:r>
      <w:r w:rsidRPr="0061752D">
        <w:rPr>
          <w:rFonts w:ascii="GHEA Grapalat" w:hAnsi="GHEA Grapalat" w:hint="eastAsia"/>
        </w:rPr>
        <w:t>в</w:t>
      </w:r>
      <w:r w:rsidRPr="0061752D">
        <w:rPr>
          <w:rFonts w:ascii="GHEA Grapalat" w:hAnsi="GHEA Grapalat"/>
        </w:rPr>
        <w:t xml:space="preserve"> </w:t>
      </w:r>
      <w:r w:rsidRPr="0061752D">
        <w:rPr>
          <w:rFonts w:ascii="GHEA Grapalat" w:hAnsi="GHEA Grapalat" w:hint="eastAsia"/>
        </w:rPr>
        <w:t>виде</w:t>
      </w:r>
      <w:r w:rsidRPr="0061752D">
        <w:rPr>
          <w:rFonts w:ascii="GHEA Grapalat" w:hAnsi="GHEA Grapalat"/>
        </w:rPr>
        <w:t xml:space="preserve"> </w:t>
      </w:r>
      <w:r w:rsidRPr="0061752D">
        <w:rPr>
          <w:rFonts w:ascii="GHEA Grapalat" w:hAnsi="GHEA Grapalat" w:hint="eastAsia"/>
        </w:rPr>
        <w:t>банковской</w:t>
      </w:r>
      <w:r w:rsidRPr="0061752D">
        <w:rPr>
          <w:rFonts w:ascii="GHEA Grapalat" w:hAnsi="GHEA Grapalat"/>
        </w:rPr>
        <w:t xml:space="preserve"> </w:t>
      </w:r>
      <w:r w:rsidRPr="0061752D">
        <w:rPr>
          <w:rFonts w:ascii="GHEA Grapalat" w:hAnsi="GHEA Grapalat" w:hint="eastAsia"/>
        </w:rPr>
        <w:t>гарантии</w:t>
      </w:r>
      <w:r w:rsidRPr="0061752D">
        <w:rPr>
          <w:rFonts w:ascii="GHEA Grapalat" w:hAnsi="GHEA Grapalat"/>
        </w:rPr>
        <w:t xml:space="preserve">- </w:t>
      </w:r>
      <w:r w:rsidRPr="0061752D">
        <w:rPr>
          <w:rFonts w:ascii="GHEA Grapalat" w:hAnsi="GHEA Grapalat" w:hint="eastAsia"/>
        </w:rPr>
        <w:t>банк</w:t>
      </w:r>
      <w:r w:rsidRPr="0061752D">
        <w:rPr>
          <w:rFonts w:ascii="GHEA Grapalat" w:hAnsi="GHEA Grapalat"/>
        </w:rPr>
        <w:t xml:space="preserve">, </w:t>
      </w:r>
      <w:r w:rsidRPr="0061752D">
        <w:rPr>
          <w:rFonts w:ascii="GHEA Grapalat" w:hAnsi="GHEA Grapalat" w:hint="eastAsia"/>
        </w:rPr>
        <w:t>выдавший</w:t>
      </w:r>
      <w:r w:rsidRPr="0061752D">
        <w:rPr>
          <w:rFonts w:ascii="GHEA Grapalat" w:hAnsi="GHEA Grapalat"/>
        </w:rPr>
        <w:t xml:space="preserve"> </w:t>
      </w:r>
      <w:r w:rsidRPr="0061752D">
        <w:rPr>
          <w:rFonts w:ascii="GHEA Grapalat" w:hAnsi="GHEA Grapalat" w:hint="eastAsia"/>
        </w:rPr>
        <w:t>гарантию</w:t>
      </w:r>
      <w:r w:rsidRPr="0061752D">
        <w:rPr>
          <w:rFonts w:ascii="GHEA Grapalat" w:hAnsi="GHEA Grapalat"/>
        </w:rPr>
        <w:t>;</w:t>
      </w:r>
    </w:p>
    <w:p w14:paraId="6E67C487" w14:textId="77777777" w:rsidR="00D70281" w:rsidRPr="00B2678A"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61752D">
        <w:rPr>
          <w:rFonts w:ascii="GHEA Grapalat" w:hAnsi="GHEA Grapalat"/>
        </w:rPr>
        <w:t xml:space="preserve">- </w:t>
      </w:r>
      <w:r w:rsidRPr="0061752D">
        <w:rPr>
          <w:rFonts w:ascii="GHEA Grapalat" w:hAnsi="GHEA Grapalat" w:hint="eastAsia"/>
        </w:rPr>
        <w:t>в</w:t>
      </w:r>
      <w:r w:rsidRPr="0061752D">
        <w:rPr>
          <w:rFonts w:ascii="GHEA Grapalat" w:hAnsi="GHEA Grapalat"/>
        </w:rPr>
        <w:t xml:space="preserve"> </w:t>
      </w:r>
      <w:r w:rsidRPr="0061752D">
        <w:rPr>
          <w:rFonts w:ascii="GHEA Grapalat" w:hAnsi="GHEA Grapalat" w:hint="eastAsia"/>
        </w:rPr>
        <w:t>случае</w:t>
      </w:r>
      <w:r w:rsidRPr="0061752D">
        <w:rPr>
          <w:rFonts w:ascii="GHEA Grapalat" w:hAnsi="GHEA Grapalat"/>
        </w:rPr>
        <w:t xml:space="preserve"> </w:t>
      </w:r>
      <w:r w:rsidRPr="0061752D">
        <w:rPr>
          <w:rFonts w:ascii="GHEA Grapalat" w:hAnsi="GHEA Grapalat" w:hint="eastAsia"/>
        </w:rPr>
        <w:t>обеспечения</w:t>
      </w:r>
      <w:r w:rsidRPr="0061752D">
        <w:rPr>
          <w:rFonts w:ascii="GHEA Grapalat" w:hAnsi="GHEA Grapalat"/>
        </w:rPr>
        <w:t xml:space="preserve">, </w:t>
      </w:r>
      <w:r w:rsidRPr="0061752D">
        <w:rPr>
          <w:rFonts w:ascii="GHEA Grapalat" w:hAnsi="GHEA Grapalat" w:hint="eastAsia"/>
        </w:rPr>
        <w:t>представленного</w:t>
      </w:r>
      <w:r w:rsidRPr="0061752D">
        <w:rPr>
          <w:rFonts w:ascii="GHEA Grapalat" w:hAnsi="GHEA Grapalat"/>
        </w:rPr>
        <w:t xml:space="preserve"> </w:t>
      </w:r>
      <w:r w:rsidRPr="0061752D">
        <w:rPr>
          <w:rFonts w:ascii="GHEA Grapalat" w:hAnsi="GHEA Grapalat" w:hint="eastAsia"/>
        </w:rPr>
        <w:t>в</w:t>
      </w:r>
      <w:r w:rsidRPr="0061752D">
        <w:rPr>
          <w:rFonts w:ascii="GHEA Grapalat" w:hAnsi="GHEA Grapalat"/>
        </w:rPr>
        <w:t xml:space="preserve"> </w:t>
      </w:r>
      <w:r w:rsidRPr="0061752D">
        <w:rPr>
          <w:rFonts w:ascii="GHEA Grapalat" w:hAnsi="GHEA Grapalat" w:hint="eastAsia"/>
        </w:rPr>
        <w:t>виде</w:t>
      </w:r>
      <w:r w:rsidRPr="0061752D">
        <w:rPr>
          <w:rFonts w:ascii="GHEA Grapalat" w:hAnsi="GHEA Grapalat"/>
        </w:rPr>
        <w:t xml:space="preserve"> соглашения о неустойке - </w:t>
      </w:r>
      <w:r w:rsidRPr="0061752D">
        <w:rPr>
          <w:rFonts w:ascii="GHEA Grapalat" w:hAnsi="GHEA Grapalat" w:hint="eastAsia"/>
        </w:rPr>
        <w:t>представивше</w:t>
      </w:r>
      <w:r w:rsidRPr="0061752D">
        <w:rPr>
          <w:rFonts w:ascii="GHEA Grapalat" w:hAnsi="GHEA Grapalat"/>
        </w:rPr>
        <w:t>го его участника.</w:t>
      </w:r>
    </w:p>
    <w:p w14:paraId="1DEB5925" w14:textId="77777777" w:rsidR="00D70281" w:rsidRDefault="00D70281" w:rsidP="005911BC">
      <w:pPr>
        <w:widowControl w:val="0"/>
        <w:tabs>
          <w:tab w:val="left" w:pos="1134"/>
        </w:tabs>
        <w:ind w:firstLine="567"/>
        <w:jc w:val="both"/>
        <w:rPr>
          <w:rFonts w:ascii="GHEA Grapalat" w:hAnsi="GHEA Grapalat"/>
        </w:rPr>
      </w:pPr>
    </w:p>
    <w:p w14:paraId="13544C48" w14:textId="13A43EF4" w:rsidR="00096865" w:rsidRDefault="005066AC" w:rsidP="005911BC">
      <w:pPr>
        <w:rPr>
          <w:rFonts w:ascii="GHEA Grapalat" w:hAnsi="GHEA Grapalat"/>
          <w:b/>
        </w:rPr>
      </w:pPr>
      <w:r>
        <w:rPr>
          <w:rFonts w:ascii="GHEA Grapalat" w:hAnsi="GHEA Grapalat"/>
          <w:b/>
        </w:rPr>
        <w:t xml:space="preserve">                          </w:t>
      </w:r>
      <w:r w:rsidR="0061752D">
        <w:rPr>
          <w:rFonts w:ascii="GHEA Grapalat" w:hAnsi="GHEA Grapalat"/>
          <w:b/>
        </w:rPr>
        <w:t>10</w:t>
      </w:r>
      <w:r w:rsidR="008D5016" w:rsidRPr="009044F1">
        <w:rPr>
          <w:rFonts w:ascii="GHEA Grapalat" w:hAnsi="GHEA Grapalat"/>
          <w:b/>
        </w:rPr>
        <w:t>. ОБЪЯВЛЕНИЕ ПРОЦЕДУРЫ НЕСОСТОЯВШЕЙСЯ</w:t>
      </w:r>
    </w:p>
    <w:p w14:paraId="0D05A7D6" w14:textId="6B131C7D" w:rsidR="00096865" w:rsidRPr="009044F1" w:rsidRDefault="00096865" w:rsidP="005911BC">
      <w:pPr>
        <w:widowControl w:val="0"/>
        <w:tabs>
          <w:tab w:val="left" w:pos="1276"/>
        </w:tabs>
        <w:ind w:firstLine="567"/>
        <w:jc w:val="both"/>
        <w:rPr>
          <w:rFonts w:ascii="GHEA Grapalat" w:hAnsi="GHEA Grapalat" w:cs="Sylfaen"/>
        </w:rPr>
      </w:pPr>
      <w:r w:rsidRPr="009044F1">
        <w:rPr>
          <w:rFonts w:ascii="GHEA Grapalat" w:hAnsi="GHEA Grapalat"/>
        </w:rPr>
        <w:t>1</w:t>
      </w:r>
      <w:r w:rsidR="0061752D">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D047A43" w14:textId="77777777" w:rsidR="00096865" w:rsidRPr="009044F1" w:rsidRDefault="00096865" w:rsidP="005911BC">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FD314B0" w14:textId="65B60D29" w:rsidR="00096865" w:rsidRPr="009044F1" w:rsidRDefault="00096865" w:rsidP="005911BC">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w:t>
      </w:r>
      <w:r w:rsidR="0061752D">
        <w:rPr>
          <w:rFonts w:ascii="GHEA Grapalat" w:hAnsi="GHEA Grapalat"/>
        </w:rPr>
        <w:t xml:space="preserve"> </w:t>
      </w:r>
      <w:r w:rsidRPr="009044F1">
        <w:rPr>
          <w:rFonts w:ascii="GHEA Grapalat" w:hAnsi="GHEA Grapalat"/>
        </w:rPr>
        <w:t>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7FCD6E30" w14:textId="77777777" w:rsidR="00096865" w:rsidRPr="009044F1" w:rsidRDefault="00096865" w:rsidP="005911BC">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70927DE" w14:textId="77777777" w:rsidR="00096865" w:rsidRPr="00D3436F" w:rsidRDefault="00096865" w:rsidP="005911BC">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54B3004" w14:textId="39CA49DC" w:rsidR="00CA1C11" w:rsidRPr="009044F1" w:rsidRDefault="00731D26" w:rsidP="005911BC">
      <w:pPr>
        <w:widowControl w:val="0"/>
        <w:tabs>
          <w:tab w:val="left" w:pos="1276"/>
        </w:tabs>
        <w:ind w:firstLine="567"/>
        <w:jc w:val="both"/>
        <w:rPr>
          <w:rFonts w:ascii="GHEA Grapalat" w:hAnsi="GHEA Grapalat" w:cs="Sylfaen"/>
        </w:rPr>
      </w:pPr>
      <w:r w:rsidRPr="009044F1">
        <w:rPr>
          <w:rFonts w:ascii="GHEA Grapalat" w:hAnsi="GHEA Grapalat"/>
        </w:rPr>
        <w:t>1</w:t>
      </w:r>
      <w:r w:rsidR="0061752D">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07DBE0E" w14:textId="77777777" w:rsidR="00C54730" w:rsidRPr="00182C2E" w:rsidRDefault="00C54730" w:rsidP="005911BC">
      <w:pPr>
        <w:jc w:val="center"/>
        <w:rPr>
          <w:rFonts w:ascii="GHEA Grapalat" w:hAnsi="GHEA Grapalat"/>
          <w:b/>
        </w:rPr>
      </w:pPr>
    </w:p>
    <w:p w14:paraId="62F0E631" w14:textId="3AD08783" w:rsidR="00096865" w:rsidRPr="00182C2E" w:rsidRDefault="008D5016" w:rsidP="005911BC">
      <w:pPr>
        <w:jc w:val="center"/>
        <w:rPr>
          <w:rFonts w:ascii="GHEA Grapalat" w:hAnsi="GHEA Grapalat"/>
          <w:b/>
        </w:rPr>
      </w:pPr>
      <w:r w:rsidRPr="009044F1">
        <w:rPr>
          <w:rFonts w:ascii="GHEA Grapalat" w:hAnsi="GHEA Grapalat"/>
          <w:b/>
        </w:rPr>
        <w:t>1</w:t>
      </w:r>
      <w:r w:rsidR="0061752D">
        <w:rPr>
          <w:rFonts w:ascii="GHEA Grapalat" w:hAnsi="GHEA Grapalat"/>
          <w:b/>
        </w:rPr>
        <w:t>1</w:t>
      </w:r>
      <w:r w:rsidRPr="009044F1">
        <w:rPr>
          <w:rFonts w:ascii="GHEA Grapalat" w:hAnsi="GHEA Grapalat"/>
          <w:b/>
        </w:rPr>
        <w:t xml:space="preserve">.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5DE8F4B" w14:textId="1F9CFDA6" w:rsidR="001770E8" w:rsidRPr="00216702" w:rsidRDefault="001770E8" w:rsidP="005911BC">
      <w:pPr>
        <w:widowControl w:val="0"/>
        <w:tabs>
          <w:tab w:val="left" w:pos="1276"/>
        </w:tabs>
        <w:ind w:firstLine="567"/>
        <w:jc w:val="both"/>
        <w:rPr>
          <w:rFonts w:ascii="GHEA Grapalat" w:hAnsi="GHEA Grapalat"/>
        </w:rPr>
      </w:pPr>
      <w:r w:rsidRPr="00216702">
        <w:rPr>
          <w:rFonts w:ascii="GHEA Grapalat" w:hAnsi="GHEA Grapalat"/>
        </w:rPr>
        <w:t>1</w:t>
      </w:r>
      <w:r w:rsidR="0061752D">
        <w:rPr>
          <w:rFonts w:ascii="GHEA Grapalat" w:hAnsi="GHEA Grapalat"/>
        </w:rPr>
        <w:t>1</w:t>
      </w:r>
      <w:r w:rsidRPr="00216702">
        <w:rPr>
          <w:rFonts w:ascii="GHEA Grapalat" w:hAnsi="GHEA Grapalat"/>
        </w:rPr>
        <w:t xml:space="preserve">.1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62BED8A" w14:textId="77777777" w:rsidR="001770E8" w:rsidRDefault="001770E8" w:rsidP="005911BC">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2E4490F0" w14:textId="0913464C" w:rsidR="001770E8" w:rsidRDefault="001770E8" w:rsidP="005911BC">
      <w:pPr>
        <w:widowControl w:val="0"/>
        <w:tabs>
          <w:tab w:val="left" w:pos="1276"/>
        </w:tabs>
        <w:ind w:firstLine="567"/>
        <w:jc w:val="both"/>
        <w:rPr>
          <w:rFonts w:ascii="GHEA Grapalat" w:hAnsi="GHEA Grapalat"/>
        </w:rPr>
      </w:pPr>
      <w:r w:rsidRPr="00D57ABB">
        <w:rPr>
          <w:rFonts w:ascii="GHEA Grapalat" w:hAnsi="GHEA Grapalat"/>
        </w:rPr>
        <w:t>1</w:t>
      </w:r>
      <w:r w:rsidR="0061752D">
        <w:rPr>
          <w:rFonts w:ascii="GHEA Grapalat" w:hAnsi="GHEA Grapalat"/>
        </w:rPr>
        <w:t>1</w:t>
      </w:r>
      <w:r w:rsidRPr="00D57ABB">
        <w:rPr>
          <w:rFonts w:ascii="GHEA Grapalat" w:hAnsi="GHEA Grapalat"/>
        </w:rPr>
        <w:t xml:space="preserve">.2.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17791DCF" w14:textId="1921C4A7" w:rsidR="001770E8" w:rsidRDefault="001770E8" w:rsidP="005911BC">
      <w:pPr>
        <w:widowControl w:val="0"/>
        <w:tabs>
          <w:tab w:val="left" w:pos="1276"/>
        </w:tabs>
        <w:ind w:firstLine="567"/>
        <w:jc w:val="both"/>
        <w:rPr>
          <w:rFonts w:ascii="GHEA Grapalat" w:hAnsi="GHEA Grapalat"/>
        </w:rPr>
      </w:pPr>
      <w:r w:rsidRPr="00420747">
        <w:rPr>
          <w:rFonts w:ascii="GHEA Grapalat" w:hAnsi="GHEA Grapalat"/>
        </w:rPr>
        <w:t>1</w:t>
      </w:r>
      <w:r w:rsidR="0061752D">
        <w:rPr>
          <w:rFonts w:ascii="GHEA Grapalat" w:hAnsi="GHEA Grapalat"/>
        </w:rPr>
        <w:t>1</w:t>
      </w:r>
      <w:r w:rsidRPr="00420747">
        <w:rPr>
          <w:rFonts w:ascii="GHEA Grapalat" w:hAnsi="GHEA Grapalat"/>
        </w:rPr>
        <w:t>.3.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C7940C7" w14:textId="7809C28E" w:rsidR="001770E8" w:rsidRPr="00996C18" w:rsidRDefault="001770E8" w:rsidP="005911BC">
      <w:pPr>
        <w:widowControl w:val="0"/>
        <w:ind w:firstLine="567"/>
        <w:jc w:val="both"/>
        <w:rPr>
          <w:rFonts w:ascii="GHEA Grapalat" w:hAnsi="GHEA Grapalat"/>
        </w:rPr>
      </w:pPr>
      <w:r w:rsidRPr="000B56C9">
        <w:rPr>
          <w:rFonts w:ascii="GHEA Grapalat" w:hAnsi="GHEA Grapalat"/>
        </w:rPr>
        <w:t>1</w:t>
      </w:r>
      <w:r w:rsidR="0061752D">
        <w:rPr>
          <w:rFonts w:ascii="GHEA Grapalat" w:hAnsi="GHEA Grapalat"/>
        </w:rPr>
        <w:t>1</w:t>
      </w:r>
      <w:r w:rsidRPr="000B56C9">
        <w:rPr>
          <w:rFonts w:ascii="GHEA Grapalat" w:hAnsi="GHEA Grapalat"/>
        </w:rPr>
        <w:t>.4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2B6DD12" w14:textId="406AE45A" w:rsidR="001770E8" w:rsidRPr="00570BBD" w:rsidRDefault="001770E8" w:rsidP="005911BC">
      <w:pPr>
        <w:jc w:val="both"/>
        <w:rPr>
          <w:rFonts w:ascii="GHEA Grapalat" w:hAnsi="GHEA Grapalat"/>
        </w:rPr>
      </w:pPr>
      <w:r>
        <w:rPr>
          <w:rFonts w:ascii="GHEA Grapalat" w:hAnsi="GHEA Grapalat"/>
        </w:rPr>
        <w:t xml:space="preserve">       </w:t>
      </w:r>
      <w:r w:rsidRPr="00570BBD">
        <w:rPr>
          <w:rFonts w:ascii="GHEA Grapalat" w:hAnsi="GHEA Grapalat"/>
        </w:rPr>
        <w:t>1</w:t>
      </w:r>
      <w:r w:rsidR="0061752D">
        <w:rPr>
          <w:rFonts w:ascii="GHEA Grapalat" w:hAnsi="GHEA Grapalat"/>
        </w:rPr>
        <w:t>1</w:t>
      </w:r>
      <w:r w:rsidRPr="00570BBD">
        <w:rPr>
          <w:rFonts w:ascii="GHEA Grapalat" w:hAnsi="GHEA Grapalat"/>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4BE004" w14:textId="33E6BDD5" w:rsidR="001770E8" w:rsidRPr="00570BBD" w:rsidRDefault="001770E8" w:rsidP="005911BC">
      <w:pPr>
        <w:jc w:val="both"/>
        <w:rPr>
          <w:rFonts w:ascii="GHEA Grapalat" w:hAnsi="GHEA Grapalat"/>
        </w:rPr>
      </w:pPr>
      <w:r>
        <w:rPr>
          <w:rFonts w:ascii="GHEA Grapalat" w:hAnsi="GHEA Grapalat"/>
        </w:rPr>
        <w:t xml:space="preserve">       </w:t>
      </w:r>
      <w:r w:rsidR="0061752D">
        <w:rPr>
          <w:rFonts w:ascii="GHEA Grapalat" w:hAnsi="GHEA Grapalat"/>
        </w:rPr>
        <w:t>11</w:t>
      </w:r>
      <w:r w:rsidRPr="00570BBD">
        <w:rPr>
          <w:rFonts w:ascii="GHEA Grapalat" w:hAnsi="GHEA Grapalat"/>
        </w:rPr>
        <w:t>.6. Суд решает вопрос о принятии искового заявления к производству в трехдневный срок после его подачи</w:t>
      </w:r>
      <w:r>
        <w:rPr>
          <w:rFonts w:ascii="GHEA Grapalat" w:hAnsi="GHEA Grapalat"/>
        </w:rPr>
        <w:t>.</w:t>
      </w:r>
    </w:p>
    <w:p w14:paraId="35DDE99F" w14:textId="2FD46588" w:rsidR="00C87BF8" w:rsidRPr="00570BBD" w:rsidRDefault="00C87BF8" w:rsidP="005911BC">
      <w:pPr>
        <w:jc w:val="both"/>
        <w:rPr>
          <w:rFonts w:ascii="GHEA Grapalat" w:hAnsi="GHEA Grapalat"/>
        </w:rPr>
      </w:pPr>
      <w:r>
        <w:rPr>
          <w:rFonts w:ascii="GHEA Grapalat" w:hAnsi="GHEA Grapalat"/>
        </w:rPr>
        <w:t xml:space="preserve">      </w:t>
      </w:r>
      <w:r w:rsidR="0061752D">
        <w:rPr>
          <w:rFonts w:ascii="GHEA Grapalat" w:hAnsi="GHEA Grapalat"/>
        </w:rPr>
        <w:t>11</w:t>
      </w:r>
      <w:r w:rsidRPr="00570BBD">
        <w:rPr>
          <w:rFonts w:ascii="GHEA Grapalat" w:hAnsi="GHEA Grapalat"/>
        </w:rPr>
        <w:t xml:space="preserve">.7.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D584F75" w14:textId="6C836828" w:rsidR="00C87BF8" w:rsidRPr="00570BBD" w:rsidRDefault="0061752D" w:rsidP="0061752D">
      <w:pPr>
        <w:ind w:firstLine="708"/>
        <w:jc w:val="both"/>
        <w:rPr>
          <w:rFonts w:ascii="GHEA Grapalat" w:hAnsi="GHEA Grapalat"/>
          <w:lang w:val="hy-AM"/>
        </w:rPr>
      </w:pPr>
      <w:r>
        <w:rPr>
          <w:rFonts w:ascii="GHEA Grapalat" w:hAnsi="GHEA Grapalat"/>
        </w:rPr>
        <w:t>11</w:t>
      </w:r>
      <w:r w:rsidR="00C87BF8" w:rsidRPr="00570BBD">
        <w:rPr>
          <w:rFonts w:ascii="GHEA Grapalat" w:hAnsi="GHEA Grapalat"/>
        </w:rPr>
        <w:t xml:space="preserve">.8. Решение о требовании доказательств </w:t>
      </w:r>
      <w:r w:rsidR="00C87BF8">
        <w:rPr>
          <w:rFonts w:ascii="GHEA Grapalat" w:hAnsi="GHEA Grapalat"/>
        </w:rPr>
        <w:t>исполняется</w:t>
      </w:r>
      <w:r w:rsidR="00C87BF8" w:rsidRPr="00570BBD">
        <w:rPr>
          <w:rFonts w:ascii="GHEA Grapalat" w:hAnsi="GHEA Grapalat"/>
        </w:rPr>
        <w:t xml:space="preserve"> ответчиком в пятидневный срок после получения решения</w:t>
      </w:r>
      <w:r w:rsidR="00C87BF8">
        <w:rPr>
          <w:rFonts w:ascii="GHEA Grapalat" w:hAnsi="GHEA Grapalat"/>
        </w:rPr>
        <w:t>.</w:t>
      </w:r>
    </w:p>
    <w:p w14:paraId="5FECF50C" w14:textId="77777777" w:rsidR="00C87BF8" w:rsidRPr="00570BBD" w:rsidRDefault="00C87BF8" w:rsidP="005911BC">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081BA62" w14:textId="69BFF591" w:rsidR="00C87BF8" w:rsidRDefault="0061752D" w:rsidP="0061752D">
      <w:pPr>
        <w:ind w:firstLine="708"/>
        <w:jc w:val="both"/>
        <w:rPr>
          <w:rFonts w:ascii="GHEA Grapalat" w:hAnsi="GHEA Grapalat"/>
          <w:lang w:val="hy-AM"/>
        </w:rPr>
      </w:pPr>
      <w:r>
        <w:rPr>
          <w:rFonts w:ascii="GHEA Grapalat" w:hAnsi="GHEA Grapalat"/>
        </w:rPr>
        <w:t>11</w:t>
      </w:r>
      <w:r w:rsidR="00C87BF8" w:rsidRPr="00570BBD">
        <w:rPr>
          <w:rFonts w:ascii="GHEA Grapalat" w:hAnsi="GHEA Grapalat"/>
        </w:rPr>
        <w:t xml:space="preserve">.9. </w:t>
      </w:r>
      <w:r w:rsidR="00C87BF8"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Pr>
          <w:rFonts w:ascii="GHEA Grapalat" w:hAnsi="GHEA Grapalat"/>
          <w:lang w:val="hy-AM"/>
        </w:rPr>
        <w:t>.</w:t>
      </w:r>
    </w:p>
    <w:p w14:paraId="2BD80018" w14:textId="683EE951" w:rsidR="00C87BF8" w:rsidRPr="00570BBD" w:rsidRDefault="0061752D" w:rsidP="0061752D">
      <w:pPr>
        <w:ind w:firstLine="708"/>
        <w:jc w:val="both"/>
        <w:rPr>
          <w:rFonts w:ascii="GHEA Grapalat" w:hAnsi="GHEA Grapalat"/>
          <w:lang w:val="hy-AM"/>
        </w:rPr>
      </w:pPr>
      <w:r>
        <w:rPr>
          <w:rFonts w:ascii="GHEA Grapalat" w:hAnsi="GHEA Grapalat"/>
        </w:rPr>
        <w:t>11</w:t>
      </w:r>
      <w:r w:rsidR="00C87BF8" w:rsidRPr="00570BBD">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Pr>
          <w:rFonts w:ascii="GHEA Grapalat" w:hAnsi="GHEA Grapalat"/>
          <w:lang w:val="hy-AM"/>
        </w:rPr>
        <w:t>.</w:t>
      </w:r>
      <w:r w:rsidR="00C87BF8"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Pr>
          <w:rFonts w:ascii="GHEA Grapalat" w:hAnsi="GHEA Grapalat"/>
          <w:lang w:val="hy-AM"/>
        </w:rPr>
        <w:t>.</w:t>
      </w:r>
    </w:p>
    <w:p w14:paraId="18885EEE" w14:textId="73201872" w:rsidR="00C87BF8" w:rsidRPr="00570BBD" w:rsidRDefault="0061752D" w:rsidP="0061752D">
      <w:pPr>
        <w:ind w:firstLine="708"/>
        <w:jc w:val="both"/>
        <w:rPr>
          <w:rFonts w:ascii="GHEA Grapalat" w:hAnsi="GHEA Grapalat"/>
          <w:lang w:val="hy-AM"/>
        </w:rPr>
      </w:pPr>
      <w:r>
        <w:rPr>
          <w:rFonts w:ascii="GHEA Grapalat" w:hAnsi="GHEA Grapalat"/>
        </w:rPr>
        <w:t>11</w:t>
      </w:r>
      <w:r w:rsidR="00C87BF8" w:rsidRPr="00570BBD">
        <w:rPr>
          <w:rFonts w:ascii="GHEA Grapalat" w:hAnsi="GHEA Grapalat"/>
        </w:rPr>
        <w:t xml:space="preserve">.11. </w:t>
      </w:r>
      <w:r w:rsidR="00C87BF8"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sidR="00C87BF8">
        <w:rPr>
          <w:rFonts w:ascii="GHEA Grapalat" w:hAnsi="GHEA Grapalat"/>
          <w:lang w:val="hy-AM"/>
        </w:rPr>
        <w:t>.</w:t>
      </w:r>
    </w:p>
    <w:p w14:paraId="42AE8B81" w14:textId="691AFC2F" w:rsidR="00C87BF8" w:rsidRPr="00570BBD" w:rsidRDefault="0061752D" w:rsidP="0061752D">
      <w:pPr>
        <w:ind w:firstLine="708"/>
        <w:jc w:val="both"/>
        <w:rPr>
          <w:rFonts w:ascii="GHEA Grapalat" w:hAnsi="GHEA Grapalat"/>
        </w:rPr>
      </w:pPr>
      <w:r>
        <w:rPr>
          <w:rFonts w:ascii="GHEA Grapalat" w:hAnsi="GHEA Grapalat"/>
        </w:rPr>
        <w:t>11</w:t>
      </w:r>
      <w:r w:rsidR="00C87BF8" w:rsidRPr="00570BBD">
        <w:rPr>
          <w:rFonts w:ascii="GHEA Grapalat" w:hAnsi="GHEA Grapalat"/>
        </w:rPr>
        <w:t xml:space="preserve">.12 </w:t>
      </w:r>
      <w:r w:rsidR="00C87BF8">
        <w:rPr>
          <w:rFonts w:ascii="GHEA Grapalat" w:hAnsi="GHEA Grapalat"/>
        </w:rPr>
        <w:t>Л</w:t>
      </w:r>
      <w:r w:rsidR="00C87BF8"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sidR="00C87BF8">
        <w:rPr>
          <w:rFonts w:ascii="GHEA Grapalat" w:hAnsi="GHEA Grapalat"/>
        </w:rPr>
        <w:t>.</w:t>
      </w:r>
    </w:p>
    <w:p w14:paraId="3D2AB2CC" w14:textId="5E4E595E" w:rsidR="00C87BF8" w:rsidRDefault="0061752D" w:rsidP="0061752D">
      <w:pPr>
        <w:ind w:firstLine="708"/>
        <w:jc w:val="both"/>
        <w:rPr>
          <w:rFonts w:ascii="GHEA Grapalat" w:hAnsi="GHEA Grapalat"/>
        </w:rPr>
      </w:pPr>
      <w:r>
        <w:rPr>
          <w:rFonts w:ascii="GHEA Grapalat" w:hAnsi="GHEA Grapalat"/>
        </w:rPr>
        <w:t>11</w:t>
      </w:r>
      <w:r w:rsidR="00C87BF8" w:rsidRPr="00570BBD">
        <w:rPr>
          <w:rFonts w:ascii="GHEA Grapalat" w:hAnsi="GHEA Grapalat"/>
        </w:rPr>
        <w:t xml:space="preserve">.13. </w:t>
      </w:r>
      <w:r w:rsidR="00C87BF8">
        <w:rPr>
          <w:rFonts w:ascii="GHEA Grapalat" w:hAnsi="GHEA Grapalat"/>
        </w:rPr>
        <w:t>С</w:t>
      </w:r>
      <w:r w:rsidR="00C87BF8" w:rsidRPr="00570BBD">
        <w:rPr>
          <w:rFonts w:ascii="GHEA Grapalat" w:hAnsi="GHEA Grapalat"/>
        </w:rPr>
        <w:t xml:space="preserve">уд рассматривает дела по спорам, предусмотренным настоящим разделом, и выносит </w:t>
      </w:r>
      <w:r w:rsidR="00C87BF8">
        <w:rPr>
          <w:rFonts w:ascii="GHEA Grapalat" w:hAnsi="GHEA Grapalat"/>
        </w:rPr>
        <w:t>вердикт</w:t>
      </w:r>
      <w:r w:rsidR="00C87BF8" w:rsidRPr="00570BBD">
        <w:rPr>
          <w:rFonts w:ascii="GHEA Grapalat" w:hAnsi="GHEA Grapalat"/>
        </w:rPr>
        <w:t xml:space="preserve"> и решения по ним </w:t>
      </w:r>
      <w:r w:rsidR="00C87BF8">
        <w:rPr>
          <w:rFonts w:ascii="GHEA Grapalat" w:hAnsi="GHEA Grapalat"/>
        </w:rPr>
        <w:t>по</w:t>
      </w:r>
      <w:r w:rsidR="00C87BF8"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00C87BF8" w:rsidRPr="009E7576">
        <w:rPr>
          <w:rFonts w:ascii="GHEA Grapalat" w:hAnsi="GHEA Grapalat"/>
        </w:rPr>
        <w:t xml:space="preserve">или по своей </w:t>
      </w:r>
      <w:r w:rsidR="00C87BF8" w:rsidRPr="00570BBD">
        <w:rPr>
          <w:rFonts w:ascii="GHEA Grapalat" w:hAnsi="GHEA Grapalat"/>
        </w:rPr>
        <w:t>инициативе пришел к выводу о необходимости рассмотрения дела в судебном заседании</w:t>
      </w:r>
      <w:r w:rsidR="00C87BF8">
        <w:rPr>
          <w:rFonts w:ascii="GHEA Grapalat" w:hAnsi="GHEA Grapalat"/>
        </w:rPr>
        <w:t xml:space="preserve">. </w:t>
      </w:r>
    </w:p>
    <w:p w14:paraId="2A1A1B45" w14:textId="7C35D00A" w:rsidR="00C87BF8" w:rsidRPr="00570BBD" w:rsidRDefault="0061752D" w:rsidP="0061752D">
      <w:pPr>
        <w:ind w:firstLine="708"/>
        <w:jc w:val="both"/>
        <w:rPr>
          <w:rFonts w:ascii="GHEA Grapalat" w:hAnsi="GHEA Grapalat"/>
        </w:rPr>
      </w:pPr>
      <w:r>
        <w:rPr>
          <w:rFonts w:ascii="GHEA Grapalat" w:hAnsi="GHEA Grapalat"/>
        </w:rPr>
        <w:t>11</w:t>
      </w:r>
      <w:r w:rsidR="00C87BF8" w:rsidRPr="00570BBD">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sidR="00C87BF8">
        <w:rPr>
          <w:rFonts w:ascii="GHEA Grapalat" w:hAnsi="GHEA Grapalat"/>
        </w:rPr>
        <w:t>.</w:t>
      </w:r>
    </w:p>
    <w:p w14:paraId="4694F3C4" w14:textId="0CEBB1A9" w:rsidR="00C87BF8" w:rsidRPr="00570BBD" w:rsidRDefault="00FF0AB5" w:rsidP="0061752D">
      <w:pPr>
        <w:ind w:firstLine="708"/>
        <w:jc w:val="both"/>
        <w:rPr>
          <w:rFonts w:ascii="GHEA Grapalat" w:hAnsi="GHEA Grapalat"/>
        </w:rPr>
      </w:pPr>
      <w:r>
        <w:rPr>
          <w:rFonts w:ascii="GHEA Grapalat" w:hAnsi="GHEA Grapalat"/>
        </w:rPr>
        <w:lastRenderedPageBreak/>
        <w:t>11</w:t>
      </w:r>
      <w:r w:rsidR="00C87BF8" w:rsidRPr="00570BBD">
        <w:rPr>
          <w:rFonts w:ascii="GHEA Grapalat" w:hAnsi="GHEA Grapalat"/>
        </w:rPr>
        <w:t xml:space="preserve">.15. О рассмотрении дела в судебном заседании суд выносит </w:t>
      </w:r>
      <w:r w:rsidR="00C87BF8">
        <w:rPr>
          <w:rFonts w:ascii="GHEA Grapalat" w:hAnsi="GHEA Grapalat"/>
        </w:rPr>
        <w:t>решение</w:t>
      </w:r>
      <w:r w:rsidR="00C87BF8" w:rsidRPr="00570BBD">
        <w:rPr>
          <w:rFonts w:ascii="GHEA Grapalat" w:hAnsi="GHEA Grapalat"/>
        </w:rPr>
        <w:t xml:space="preserve"> в трехдневный срок по истечении срока, установленного для подачи искового ответа</w:t>
      </w:r>
      <w:r w:rsidR="00C87BF8">
        <w:rPr>
          <w:rFonts w:ascii="GHEA Grapalat" w:hAnsi="GHEA Grapalat"/>
        </w:rPr>
        <w:t>.</w:t>
      </w:r>
    </w:p>
    <w:p w14:paraId="5B588DE7" w14:textId="46E2DBD6" w:rsidR="00C87BF8" w:rsidRPr="00570BBD" w:rsidRDefault="00FF0AB5" w:rsidP="00FF0AB5">
      <w:pPr>
        <w:ind w:firstLine="708"/>
        <w:jc w:val="both"/>
        <w:rPr>
          <w:rFonts w:ascii="GHEA Grapalat" w:hAnsi="GHEA Grapalat"/>
        </w:rPr>
      </w:pPr>
      <w:r>
        <w:rPr>
          <w:rFonts w:ascii="GHEA Grapalat" w:hAnsi="GHEA Grapalat"/>
        </w:rPr>
        <w:t>11</w:t>
      </w:r>
      <w:r w:rsidR="00C87BF8" w:rsidRPr="00570BBD">
        <w:rPr>
          <w:rFonts w:ascii="GHEA Grapalat" w:hAnsi="GHEA Grapalat"/>
        </w:rPr>
        <w:t xml:space="preserve">.16. Вопрос рассмотрения дела в судебном заседании может </w:t>
      </w:r>
      <w:r w:rsidR="00C87BF8">
        <w:rPr>
          <w:rFonts w:ascii="GHEA Grapalat" w:hAnsi="GHEA Grapalat"/>
        </w:rPr>
        <w:t>решиться</w:t>
      </w:r>
      <w:r w:rsidR="00C87BF8" w:rsidRPr="00570BBD">
        <w:rPr>
          <w:rFonts w:ascii="GHEA Grapalat" w:hAnsi="GHEA Grapalat"/>
        </w:rPr>
        <w:t xml:space="preserve"> также решением о принятии искового заявления к производству</w:t>
      </w:r>
      <w:r w:rsidR="00C87BF8">
        <w:rPr>
          <w:rFonts w:ascii="GHEA Grapalat" w:hAnsi="GHEA Grapalat"/>
        </w:rPr>
        <w:t>.</w:t>
      </w:r>
    </w:p>
    <w:p w14:paraId="6F48BFBD" w14:textId="6F163D2C" w:rsidR="00C87BF8" w:rsidRPr="00570BBD" w:rsidRDefault="00FF0AB5" w:rsidP="00FF0AB5">
      <w:pPr>
        <w:ind w:firstLine="708"/>
        <w:jc w:val="both"/>
        <w:rPr>
          <w:rFonts w:ascii="GHEA Grapalat" w:hAnsi="GHEA Grapalat"/>
        </w:rPr>
      </w:pPr>
      <w:r>
        <w:rPr>
          <w:rFonts w:ascii="GHEA Grapalat" w:hAnsi="GHEA Grapalat"/>
        </w:rPr>
        <w:t>11</w:t>
      </w:r>
      <w:r w:rsidR="00C87BF8" w:rsidRPr="00570BBD">
        <w:rPr>
          <w:rFonts w:ascii="GHEA Grapalat" w:hAnsi="GHEA Grapalat"/>
        </w:rPr>
        <w:t xml:space="preserve">.17. </w:t>
      </w:r>
      <w:r w:rsidR="00C87BF8">
        <w:rPr>
          <w:rFonts w:ascii="GHEA Grapalat" w:hAnsi="GHEA Grapalat"/>
        </w:rPr>
        <w:t>О</w:t>
      </w:r>
      <w:r w:rsidR="00C87BF8"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sidR="00C87BF8">
        <w:rPr>
          <w:rFonts w:ascii="GHEA Grapalat" w:hAnsi="GHEA Grapalat"/>
        </w:rPr>
        <w:t>.</w:t>
      </w:r>
    </w:p>
    <w:p w14:paraId="54F0BA48" w14:textId="543B93CA" w:rsidR="00C87BF8" w:rsidRPr="00570BBD" w:rsidRDefault="00FF0AB5" w:rsidP="00FF0AB5">
      <w:pPr>
        <w:ind w:firstLine="708"/>
        <w:jc w:val="both"/>
        <w:rPr>
          <w:rFonts w:ascii="GHEA Grapalat" w:hAnsi="GHEA Grapalat"/>
        </w:rPr>
      </w:pPr>
      <w:r>
        <w:rPr>
          <w:rFonts w:ascii="GHEA Grapalat" w:hAnsi="GHEA Grapalat"/>
        </w:rPr>
        <w:t>11</w:t>
      </w:r>
      <w:r w:rsidR="00C87BF8" w:rsidRPr="00570BBD">
        <w:rPr>
          <w:rFonts w:ascii="GHEA Grapalat" w:hAnsi="GHEA Grapalat"/>
        </w:rPr>
        <w:t xml:space="preserve">.18. </w:t>
      </w:r>
      <w:r w:rsidR="00C87BF8"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sidR="00C87BF8">
        <w:rPr>
          <w:rFonts w:ascii="GHEA Grapalat" w:hAnsi="GHEA Grapalat"/>
        </w:rPr>
        <w:t xml:space="preserve">о </w:t>
      </w:r>
      <w:r w:rsidR="00C87BF8" w:rsidRPr="005319EB">
        <w:rPr>
          <w:rFonts w:ascii="GHEA Grapalat" w:hAnsi="GHEA Grapalat"/>
        </w:rPr>
        <w:t>требова</w:t>
      </w:r>
      <w:r w:rsidR="00C87BF8">
        <w:rPr>
          <w:rFonts w:ascii="GHEA Grapalat" w:hAnsi="GHEA Grapalat"/>
        </w:rPr>
        <w:t>нии доказательств</w:t>
      </w:r>
      <w:r w:rsidR="00C87BF8"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sidR="00C87BF8">
        <w:rPr>
          <w:rFonts w:ascii="GHEA Grapalat" w:hAnsi="GHEA Grapalat"/>
        </w:rPr>
        <w:t>.</w:t>
      </w:r>
    </w:p>
    <w:p w14:paraId="3227497A" w14:textId="6961873A" w:rsidR="00C87BF8" w:rsidRPr="00570BBD" w:rsidRDefault="00FF0AB5" w:rsidP="00FF0AB5">
      <w:pPr>
        <w:ind w:firstLine="708"/>
        <w:jc w:val="both"/>
        <w:rPr>
          <w:rFonts w:ascii="GHEA Grapalat" w:hAnsi="GHEA Grapalat"/>
        </w:rPr>
      </w:pPr>
      <w:r>
        <w:rPr>
          <w:rFonts w:ascii="GHEA Grapalat" w:hAnsi="GHEA Grapalat"/>
        </w:rPr>
        <w:t>11</w:t>
      </w:r>
      <w:r w:rsidR="00C87BF8" w:rsidRPr="00570BBD">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sidR="00C87BF8">
        <w:rPr>
          <w:rFonts w:ascii="GHEA Grapalat" w:hAnsi="GHEA Grapalat"/>
        </w:rPr>
        <w:t>.</w:t>
      </w:r>
    </w:p>
    <w:p w14:paraId="283AA7B0" w14:textId="1B341F04" w:rsidR="00C87BF8" w:rsidRPr="00570BBD" w:rsidRDefault="00C87BF8" w:rsidP="005911BC">
      <w:pPr>
        <w:jc w:val="both"/>
        <w:rPr>
          <w:rFonts w:ascii="GHEA Grapalat" w:hAnsi="GHEA Grapalat"/>
        </w:rPr>
      </w:pPr>
      <w:r>
        <w:rPr>
          <w:rFonts w:ascii="GHEA Grapalat" w:hAnsi="GHEA Grapalat"/>
        </w:rPr>
        <w:t xml:space="preserve">   </w:t>
      </w:r>
      <w:r w:rsidR="00FF0AB5">
        <w:rPr>
          <w:rFonts w:ascii="GHEA Grapalat" w:hAnsi="GHEA Grapalat"/>
        </w:rPr>
        <w:t xml:space="preserve">     11</w:t>
      </w:r>
      <w:r w:rsidRPr="00570BBD">
        <w:rPr>
          <w:rFonts w:ascii="GHEA Grapalat" w:hAnsi="GHEA Grapalat"/>
        </w:rPr>
        <w:t xml:space="preserve">.20.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6D3FC0A9" w14:textId="0E72799D" w:rsidR="00C87BF8" w:rsidRPr="00570BBD" w:rsidRDefault="00C87BF8" w:rsidP="005911BC">
      <w:pPr>
        <w:jc w:val="both"/>
        <w:rPr>
          <w:rFonts w:ascii="GHEA Grapalat" w:hAnsi="GHEA Grapalat"/>
        </w:rPr>
      </w:pPr>
      <w:r>
        <w:rPr>
          <w:rFonts w:ascii="GHEA Grapalat" w:hAnsi="GHEA Grapalat"/>
        </w:rPr>
        <w:t xml:space="preserve">   </w:t>
      </w:r>
      <w:r w:rsidR="00FF0AB5">
        <w:rPr>
          <w:rFonts w:ascii="GHEA Grapalat" w:hAnsi="GHEA Grapalat"/>
        </w:rPr>
        <w:t xml:space="preserve">   </w:t>
      </w:r>
      <w:r>
        <w:rPr>
          <w:rFonts w:ascii="GHEA Grapalat" w:hAnsi="GHEA Grapalat"/>
        </w:rPr>
        <w:t xml:space="preserve"> </w:t>
      </w:r>
      <w:r w:rsidR="00FF0AB5">
        <w:rPr>
          <w:rFonts w:ascii="GHEA Grapalat" w:hAnsi="GHEA Grapalat"/>
        </w:rPr>
        <w:t>11</w:t>
      </w:r>
      <w:r w:rsidRPr="00570BBD">
        <w:rPr>
          <w:rFonts w:ascii="GHEA Grapalat" w:hAnsi="GHEA Grapalat"/>
        </w:rPr>
        <w:t xml:space="preserve">.21.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CEF64D" w14:textId="705508A8" w:rsidR="00C87BF8" w:rsidRPr="00570BBD" w:rsidRDefault="00C87BF8" w:rsidP="005911BC">
      <w:pPr>
        <w:jc w:val="both"/>
        <w:rPr>
          <w:rFonts w:ascii="GHEA Grapalat" w:hAnsi="GHEA Grapalat"/>
        </w:rPr>
      </w:pPr>
      <w:r>
        <w:rPr>
          <w:rFonts w:ascii="GHEA Grapalat" w:hAnsi="GHEA Grapalat"/>
        </w:rPr>
        <w:t xml:space="preserve">     </w:t>
      </w:r>
      <w:r w:rsidR="00FF0AB5">
        <w:rPr>
          <w:rFonts w:ascii="GHEA Grapalat" w:hAnsi="GHEA Grapalat"/>
        </w:rPr>
        <w:t xml:space="preserve">   11</w:t>
      </w:r>
      <w:r w:rsidRPr="00570BBD">
        <w:rPr>
          <w:rFonts w:ascii="GHEA Grapalat" w:hAnsi="GHEA Grapalat"/>
        </w:rPr>
        <w:t xml:space="preserve">.22.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3BCBB8D2" w14:textId="77777777" w:rsidR="00C87BF8" w:rsidRPr="00570BBD" w:rsidRDefault="00C87BF8" w:rsidP="005911BC">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17E29C2" w14:textId="75F39FBF" w:rsidR="00C87BF8" w:rsidRPr="009044F1" w:rsidRDefault="00FF0AB5" w:rsidP="005911BC">
      <w:pPr>
        <w:widowControl w:val="0"/>
        <w:ind w:firstLine="567"/>
        <w:jc w:val="both"/>
        <w:rPr>
          <w:rFonts w:ascii="GHEA Grapalat" w:hAnsi="GHEA Grapalat" w:cs="Sylfaen"/>
          <w:b/>
        </w:rPr>
      </w:pPr>
      <w:r>
        <w:rPr>
          <w:rFonts w:ascii="GHEA Grapalat" w:hAnsi="GHEA Grapalat"/>
        </w:rPr>
        <w:t>11</w:t>
      </w:r>
      <w:r w:rsidR="00C87BF8" w:rsidRPr="00570BBD">
        <w:rPr>
          <w:rFonts w:ascii="GHEA Grapalat" w:hAnsi="GHEA Grapalat"/>
        </w:rPr>
        <w:t xml:space="preserve">.23. </w:t>
      </w:r>
      <w:r w:rsidR="00C87BF8">
        <w:rPr>
          <w:rFonts w:ascii="GHEA Grapalat" w:hAnsi="GHEA Grapalat"/>
        </w:rPr>
        <w:t>С</w:t>
      </w:r>
      <w:r w:rsidR="00C87BF8"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3014A64F" w14:textId="77777777" w:rsidR="00AE679C" w:rsidRPr="009044F1" w:rsidRDefault="00AE679C" w:rsidP="005911BC">
      <w:pPr>
        <w:widowControl w:val="0"/>
        <w:jc w:val="center"/>
        <w:rPr>
          <w:rFonts w:ascii="GHEA Grapalat" w:hAnsi="GHEA Grapalat" w:cs="Sylfaen"/>
          <w:b/>
        </w:rPr>
      </w:pPr>
    </w:p>
    <w:p w14:paraId="233CEC55" w14:textId="77777777" w:rsidR="004373E3" w:rsidRDefault="004373E3" w:rsidP="005911BC">
      <w:pPr>
        <w:rPr>
          <w:rFonts w:ascii="GHEA Grapalat" w:hAnsi="GHEA Grapalat"/>
          <w:b/>
        </w:rPr>
      </w:pPr>
      <w:r>
        <w:rPr>
          <w:rFonts w:ascii="GHEA Grapalat" w:hAnsi="GHEA Grapalat"/>
          <w:b/>
        </w:rPr>
        <w:br w:type="page"/>
      </w:r>
    </w:p>
    <w:p w14:paraId="7343453A" w14:textId="77777777" w:rsidR="00096865" w:rsidRPr="00374F4A" w:rsidRDefault="00096865" w:rsidP="005911BC">
      <w:pPr>
        <w:widowControl w:val="0"/>
        <w:jc w:val="center"/>
        <w:rPr>
          <w:rFonts w:ascii="GHEA Grapalat" w:hAnsi="GHEA Grapalat"/>
          <w:b/>
        </w:rPr>
      </w:pPr>
      <w:r w:rsidRPr="009044F1">
        <w:rPr>
          <w:rFonts w:ascii="GHEA Grapalat" w:hAnsi="GHEA Grapalat"/>
          <w:b/>
        </w:rPr>
        <w:lastRenderedPageBreak/>
        <w:t>ЧАСТЬ II</w:t>
      </w:r>
    </w:p>
    <w:p w14:paraId="76C3C5CB" w14:textId="77777777" w:rsidR="008842CE" w:rsidRPr="00374F4A" w:rsidRDefault="008842CE" w:rsidP="005911BC">
      <w:pPr>
        <w:widowControl w:val="0"/>
        <w:jc w:val="center"/>
        <w:rPr>
          <w:rFonts w:ascii="GHEA Grapalat" w:hAnsi="GHEA Grapalat"/>
          <w:b/>
        </w:rPr>
      </w:pPr>
    </w:p>
    <w:p w14:paraId="4F87E32C" w14:textId="5D791928" w:rsidR="00096865" w:rsidRPr="009044F1" w:rsidRDefault="00096865" w:rsidP="005911BC">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5911BC">
        <w:rPr>
          <w:rFonts w:ascii="GHEA Grapalat" w:hAnsi="GHEA Grapalat"/>
          <w:b/>
        </w:rPr>
        <w:t>ЗАПРОС КОТИРОВОК</w:t>
      </w:r>
    </w:p>
    <w:p w14:paraId="2B22F484" w14:textId="77777777" w:rsidR="00096865" w:rsidRPr="009044F1" w:rsidRDefault="00096865" w:rsidP="005911BC">
      <w:pPr>
        <w:widowControl w:val="0"/>
        <w:jc w:val="center"/>
        <w:rPr>
          <w:rFonts w:ascii="GHEA Grapalat" w:hAnsi="GHEA Grapalat"/>
        </w:rPr>
      </w:pPr>
    </w:p>
    <w:p w14:paraId="770B2425" w14:textId="77777777" w:rsidR="00096865" w:rsidRPr="009044F1" w:rsidRDefault="008D5016" w:rsidP="005911BC">
      <w:pPr>
        <w:widowControl w:val="0"/>
        <w:jc w:val="center"/>
        <w:rPr>
          <w:rFonts w:ascii="GHEA Grapalat" w:hAnsi="GHEA Grapalat"/>
          <w:b/>
        </w:rPr>
      </w:pPr>
      <w:r w:rsidRPr="009044F1">
        <w:rPr>
          <w:rFonts w:ascii="GHEA Grapalat" w:hAnsi="GHEA Grapalat"/>
          <w:b/>
        </w:rPr>
        <w:t>1. ОБЩИЕ ПОЛОЖЕНИЯ</w:t>
      </w:r>
    </w:p>
    <w:p w14:paraId="0176A87D" w14:textId="77777777" w:rsidR="00096865" w:rsidRPr="009044F1" w:rsidRDefault="00096865" w:rsidP="005911BC">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02A7F6E" w14:textId="77777777" w:rsidR="00096865" w:rsidRPr="009044F1" w:rsidRDefault="00096865" w:rsidP="005911BC">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9676565" w14:textId="77777777" w:rsidR="00096865" w:rsidRDefault="00096865" w:rsidP="005911BC">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EA9AF1A" w14:textId="77777777" w:rsidR="008F15B9" w:rsidRDefault="008F15B9" w:rsidP="005911BC">
      <w:pPr>
        <w:widowControl w:val="0"/>
        <w:jc w:val="center"/>
        <w:rPr>
          <w:rFonts w:ascii="GHEA Grapalat" w:hAnsi="GHEA Grapalat"/>
          <w:b/>
        </w:rPr>
      </w:pPr>
    </w:p>
    <w:p w14:paraId="5EAF695C" w14:textId="77777777" w:rsidR="008F15B9" w:rsidRDefault="008F15B9" w:rsidP="005911BC">
      <w:pPr>
        <w:widowControl w:val="0"/>
        <w:jc w:val="center"/>
        <w:rPr>
          <w:rFonts w:ascii="GHEA Grapalat" w:hAnsi="GHEA Grapalat"/>
          <w:b/>
        </w:rPr>
      </w:pPr>
    </w:p>
    <w:p w14:paraId="0A69E45D" w14:textId="77777777" w:rsidR="00096865" w:rsidRPr="009044F1" w:rsidRDefault="008D5016" w:rsidP="005911BC">
      <w:pPr>
        <w:widowControl w:val="0"/>
        <w:jc w:val="center"/>
        <w:rPr>
          <w:rFonts w:ascii="GHEA Grapalat" w:hAnsi="GHEA Grapalat"/>
          <w:b/>
        </w:rPr>
      </w:pPr>
      <w:r w:rsidRPr="009044F1">
        <w:rPr>
          <w:rFonts w:ascii="GHEA Grapalat" w:hAnsi="GHEA Grapalat"/>
          <w:b/>
        </w:rPr>
        <w:t>2. ЗАЯВКА НА ПРОЦЕДУРУ</w:t>
      </w:r>
    </w:p>
    <w:p w14:paraId="1B6A7384" w14:textId="77777777" w:rsidR="008F15B9" w:rsidRDefault="00EA1314" w:rsidP="005911BC">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DDE5D7A" w14:textId="77777777" w:rsidR="00096865" w:rsidRPr="000811C1" w:rsidRDefault="002D5CF0" w:rsidP="005911BC">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6B4F8F2" w14:textId="77777777" w:rsidR="00172BC4" w:rsidRPr="00FF3F2A" w:rsidRDefault="00172BC4" w:rsidP="005911BC">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7BF3DC5" w14:textId="77777777" w:rsidR="009D7EFF" w:rsidRPr="00D3436F" w:rsidRDefault="009D7EFF" w:rsidP="005911BC">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EB190F2" w14:textId="77777777" w:rsidR="008D4137" w:rsidRPr="00D3436F" w:rsidRDefault="008D4137" w:rsidP="005911BC">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2"/>
        <w:t>15</w:t>
      </w:r>
    </w:p>
    <w:p w14:paraId="29E09611" w14:textId="3E64E52D" w:rsidR="00E67BA7" w:rsidRDefault="00096865" w:rsidP="005911BC">
      <w:pPr>
        <w:widowControl w:val="0"/>
        <w:tabs>
          <w:tab w:val="left" w:pos="1134"/>
        </w:tabs>
        <w:ind w:firstLine="567"/>
        <w:jc w:val="both"/>
        <w:rPr>
          <w:rFonts w:ascii="GHEA Grapalat" w:hAnsi="GHEA Grapalat"/>
        </w:rPr>
      </w:pPr>
      <w:r w:rsidRPr="009044F1">
        <w:rPr>
          <w:rFonts w:ascii="GHEA Grapalat" w:hAnsi="GHEA Grapalat"/>
        </w:rPr>
        <w:t>2.</w:t>
      </w:r>
      <w:r w:rsidR="00FF0AB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CA103EA" w14:textId="77777777" w:rsidR="00FF0AB5" w:rsidRDefault="00FF0AB5" w:rsidP="005911BC">
      <w:pPr>
        <w:widowControl w:val="0"/>
        <w:jc w:val="center"/>
        <w:rPr>
          <w:rFonts w:ascii="GHEA Grapalat" w:hAnsi="GHEA Grapalat"/>
          <w:b/>
        </w:rPr>
      </w:pPr>
    </w:p>
    <w:p w14:paraId="27E9DCC0" w14:textId="3FB8B914" w:rsidR="008937EA" w:rsidRDefault="008937EA" w:rsidP="005911BC">
      <w:pPr>
        <w:widowControl w:val="0"/>
        <w:jc w:val="center"/>
        <w:rPr>
          <w:rFonts w:ascii="GHEA Grapalat" w:hAnsi="GHEA Grapalat" w:cs="Sylfaen"/>
          <w:b/>
        </w:rPr>
      </w:pPr>
      <w:r>
        <w:rPr>
          <w:rFonts w:ascii="GHEA Grapalat" w:hAnsi="GHEA Grapalat"/>
          <w:b/>
        </w:rPr>
        <w:t>3. ПОРЯДОК ПОДГОТОВКИ ЗАЯВКИ</w:t>
      </w:r>
    </w:p>
    <w:p w14:paraId="51C66BAB" w14:textId="77777777" w:rsidR="008937EA" w:rsidRPr="002658C9" w:rsidRDefault="00F535C1" w:rsidP="005911BC">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441D689F" w14:textId="1E4736C6" w:rsidR="008937EA" w:rsidRPr="002658C9" w:rsidRDefault="008937EA" w:rsidP="005911BC">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F0AB5">
        <w:rPr>
          <w:rFonts w:ascii="GHEA Grapalat" w:hAnsi="GHEA Grapalat"/>
        </w:rPr>
        <w:t>2 (два)</w:t>
      </w:r>
      <w:r w:rsidRPr="002658C9">
        <w:rPr>
          <w:rFonts w:ascii="GHEA Grapalat" w:hAnsi="GHEA Grapalat"/>
        </w:rPr>
        <w:t xml:space="preserve"> </w:t>
      </w:r>
      <w:r w:rsidRPr="002658C9">
        <w:rPr>
          <w:rFonts w:ascii="GHEA Grapalat" w:hAnsi="GHEA Grapalat"/>
        </w:rPr>
        <w:lastRenderedPageBreak/>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436C03" w14:textId="77777777" w:rsidR="008937EA" w:rsidRPr="002658C9" w:rsidRDefault="008937EA" w:rsidP="005911BC">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093772C" w14:textId="77777777" w:rsidR="008937EA" w:rsidRPr="002658C9" w:rsidRDefault="008937EA" w:rsidP="005911BC">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44FA2C9" w14:textId="77777777" w:rsidR="008937EA" w:rsidRPr="002658C9" w:rsidRDefault="008937EA" w:rsidP="005911BC">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E24BDA8" w14:textId="77777777" w:rsidR="008937EA" w:rsidRPr="002658C9" w:rsidRDefault="008937EA" w:rsidP="005911BC">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28C9832" w14:textId="77777777" w:rsidR="008937EA" w:rsidRPr="002658C9" w:rsidRDefault="008937EA" w:rsidP="005911BC">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6B7788C" w14:textId="77777777" w:rsidR="008937EA" w:rsidRPr="002658C9" w:rsidRDefault="008937EA" w:rsidP="005911BC">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7989085" w14:textId="77777777" w:rsidR="008937EA" w:rsidRDefault="008937EA" w:rsidP="005911BC">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22ECF9E3" w14:textId="77777777" w:rsidR="00ED59E0" w:rsidRDefault="00ED59E0" w:rsidP="005911BC">
      <w:pPr>
        <w:widowControl w:val="0"/>
        <w:tabs>
          <w:tab w:val="left" w:pos="1134"/>
        </w:tabs>
        <w:ind w:firstLine="567"/>
        <w:jc w:val="both"/>
        <w:rPr>
          <w:rFonts w:ascii="GHEA Grapalat" w:hAnsi="GHEA Grapalat"/>
        </w:rPr>
      </w:pPr>
    </w:p>
    <w:p w14:paraId="783B3C73" w14:textId="77777777" w:rsidR="00ED59E0" w:rsidRDefault="00ED59E0" w:rsidP="005911BC">
      <w:pPr>
        <w:widowControl w:val="0"/>
        <w:tabs>
          <w:tab w:val="left" w:pos="1134"/>
        </w:tabs>
        <w:ind w:firstLine="567"/>
        <w:jc w:val="both"/>
        <w:rPr>
          <w:rFonts w:ascii="GHEA Grapalat" w:hAnsi="GHEA Grapalat"/>
        </w:rPr>
      </w:pPr>
    </w:p>
    <w:p w14:paraId="138AF075" w14:textId="77777777" w:rsidR="00ED59E0" w:rsidRPr="00E267E5" w:rsidRDefault="00ED59E0" w:rsidP="005911BC">
      <w:pPr>
        <w:widowControl w:val="0"/>
        <w:tabs>
          <w:tab w:val="left" w:pos="1134"/>
        </w:tabs>
        <w:ind w:firstLine="567"/>
        <w:jc w:val="both"/>
        <w:rPr>
          <w:rFonts w:ascii="GHEA Grapalat" w:hAnsi="GHEA Grapalat"/>
        </w:rPr>
      </w:pPr>
    </w:p>
    <w:p w14:paraId="5437628A" w14:textId="77777777" w:rsidR="00654E19" w:rsidRPr="00F677F1" w:rsidRDefault="00654E19" w:rsidP="005911BC">
      <w:pPr>
        <w:pStyle w:val="norm"/>
        <w:widowControl w:val="0"/>
        <w:spacing w:line="240" w:lineRule="auto"/>
        <w:ind w:firstLine="284"/>
        <w:jc w:val="right"/>
        <w:rPr>
          <w:rFonts w:ascii="GHEA Grapalat" w:hAnsi="GHEA Grapalat"/>
          <w:b/>
          <w:sz w:val="24"/>
          <w:szCs w:val="24"/>
        </w:rPr>
      </w:pPr>
    </w:p>
    <w:p w14:paraId="6BCC1E26" w14:textId="77777777" w:rsidR="00654E19" w:rsidRPr="00F677F1" w:rsidRDefault="00654E19" w:rsidP="005911BC">
      <w:pPr>
        <w:pStyle w:val="norm"/>
        <w:widowControl w:val="0"/>
        <w:spacing w:line="240" w:lineRule="auto"/>
        <w:ind w:firstLine="284"/>
        <w:jc w:val="right"/>
        <w:rPr>
          <w:rFonts w:ascii="GHEA Grapalat" w:hAnsi="GHEA Grapalat"/>
          <w:b/>
          <w:sz w:val="24"/>
          <w:szCs w:val="24"/>
        </w:rPr>
      </w:pPr>
    </w:p>
    <w:p w14:paraId="10AD85BA" w14:textId="77777777" w:rsidR="00654E19" w:rsidRPr="00F677F1" w:rsidRDefault="00654E19" w:rsidP="005911BC">
      <w:pPr>
        <w:pStyle w:val="norm"/>
        <w:widowControl w:val="0"/>
        <w:spacing w:line="240" w:lineRule="auto"/>
        <w:ind w:firstLine="284"/>
        <w:jc w:val="right"/>
        <w:rPr>
          <w:rFonts w:ascii="GHEA Grapalat" w:hAnsi="GHEA Grapalat"/>
          <w:b/>
          <w:sz w:val="24"/>
          <w:szCs w:val="24"/>
        </w:rPr>
      </w:pPr>
    </w:p>
    <w:p w14:paraId="6BEFF607" w14:textId="77777777" w:rsidR="00654E19" w:rsidRPr="00F677F1" w:rsidRDefault="00654E19" w:rsidP="005911BC">
      <w:pPr>
        <w:pStyle w:val="norm"/>
        <w:widowControl w:val="0"/>
        <w:spacing w:line="240" w:lineRule="auto"/>
        <w:ind w:firstLine="284"/>
        <w:jc w:val="right"/>
        <w:rPr>
          <w:rFonts w:ascii="GHEA Grapalat" w:hAnsi="GHEA Grapalat"/>
          <w:b/>
          <w:sz w:val="24"/>
          <w:szCs w:val="24"/>
        </w:rPr>
      </w:pPr>
    </w:p>
    <w:p w14:paraId="6822BC47" w14:textId="77777777" w:rsidR="00FF0AB5" w:rsidRDefault="00FF0AB5">
      <w:pPr>
        <w:rPr>
          <w:rFonts w:ascii="GHEA Grapalat" w:hAnsi="GHEA Grapalat"/>
          <w:b/>
        </w:rPr>
      </w:pPr>
      <w:r>
        <w:rPr>
          <w:rFonts w:ascii="GHEA Grapalat" w:hAnsi="GHEA Grapalat"/>
          <w:b/>
        </w:rPr>
        <w:br w:type="page"/>
      </w:r>
    </w:p>
    <w:p w14:paraId="6FBE52FE" w14:textId="2D0D0919" w:rsidR="00B2572B" w:rsidRPr="00374F4A" w:rsidRDefault="00B2572B" w:rsidP="005911BC">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382BC34" w14:textId="553851A0" w:rsidR="00B2572B" w:rsidRPr="00374F4A" w:rsidRDefault="00B2572B" w:rsidP="005911BC">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5911BC">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6C32A2">
        <w:rPr>
          <w:rFonts w:ascii="GHEA Grapalat" w:hAnsi="GHEA Grapalat"/>
          <w:b/>
          <w:bCs/>
          <w:sz w:val="24"/>
          <w:szCs w:val="24"/>
        </w:rPr>
        <w:t>EET-GHAPDzB-24/25</w:t>
      </w:r>
      <w:r w:rsidR="006132ED">
        <w:rPr>
          <w:rFonts w:ascii="GHEA Grapalat" w:hAnsi="GHEA Grapalat"/>
          <w:sz w:val="24"/>
          <w:szCs w:val="24"/>
        </w:rPr>
        <w:t>"</w:t>
      </w:r>
    </w:p>
    <w:p w14:paraId="797B0050" w14:textId="77777777" w:rsidR="00B2572B" w:rsidRPr="00374F4A" w:rsidRDefault="00B2572B" w:rsidP="005911BC">
      <w:pPr>
        <w:widowControl w:val="0"/>
        <w:jc w:val="center"/>
        <w:rPr>
          <w:rFonts w:ascii="GHEA Grapalat" w:hAnsi="GHEA Grapalat" w:cs="Sylfaen"/>
          <w:b/>
        </w:rPr>
      </w:pPr>
    </w:p>
    <w:p w14:paraId="7EC7ECC7" w14:textId="59589A6A" w:rsidR="00B2572B" w:rsidRPr="00374F4A" w:rsidRDefault="00B2572B" w:rsidP="005911BC">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14:paraId="56D387E7" w14:textId="4462611C" w:rsidR="00B2572B" w:rsidRPr="00374F4A" w:rsidRDefault="00B2572B" w:rsidP="005911BC">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5911BC">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14:paraId="0C117B45" w14:textId="77777777" w:rsidR="00B2572B" w:rsidRPr="00374F4A" w:rsidRDefault="00B2572B" w:rsidP="005911BC">
      <w:pPr>
        <w:widowControl w:val="0"/>
        <w:jc w:val="center"/>
        <w:rPr>
          <w:rFonts w:ascii="GHEA Grapalat" w:hAnsi="GHEA Grapalat"/>
        </w:rPr>
      </w:pPr>
    </w:p>
    <w:p w14:paraId="15B2AB15" w14:textId="77777777" w:rsidR="00374F4A" w:rsidRPr="00C4157A" w:rsidRDefault="00374F4A" w:rsidP="005911B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25A1422" w14:textId="77777777" w:rsidR="00374F4A" w:rsidRPr="000C1746" w:rsidRDefault="00374F4A" w:rsidP="005911BC">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54C3051D" w14:textId="77777777" w:rsidR="00374F4A" w:rsidRPr="00DA5EA0" w:rsidRDefault="00374F4A" w:rsidP="005911B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8A7FC2F" w14:textId="77777777" w:rsidR="00374F4A" w:rsidRPr="000C1746" w:rsidRDefault="00374F4A" w:rsidP="005911BC">
      <w:pPr>
        <w:ind w:left="4395"/>
        <w:jc w:val="both"/>
        <w:rPr>
          <w:rFonts w:ascii="GHEA Grapalat" w:hAnsi="GHEA Grapalat" w:cs="Sylfaen"/>
          <w:sz w:val="16"/>
        </w:rPr>
      </w:pPr>
      <w:r w:rsidRPr="000C1746">
        <w:rPr>
          <w:rFonts w:ascii="GHEA Grapalat" w:hAnsi="GHEA Grapalat"/>
          <w:sz w:val="16"/>
        </w:rPr>
        <w:t>номер лота (лотов)</w:t>
      </w:r>
    </w:p>
    <w:p w14:paraId="3F826EF7" w14:textId="5C75C38E" w:rsidR="00374F4A" w:rsidRPr="00BD0FD1" w:rsidRDefault="00FF0AB5" w:rsidP="005911BC">
      <w:pPr>
        <w:jc w:val="both"/>
        <w:rPr>
          <w:rFonts w:ascii="GHEA Grapalat" w:hAnsi="GHEA Grapalat" w:cs="Sylfaen"/>
        </w:rPr>
      </w:pPr>
      <w:r w:rsidRPr="00FF0AB5">
        <w:rPr>
          <w:rFonts w:ascii="GHEA Grapalat" w:hAnsi="GHEA Grapalat"/>
          <w:b/>
          <w:bCs/>
          <w:i/>
        </w:rPr>
        <w:t>ЗАО ''ЭЛЕКТРАТРАНСПОРТ ЕРЕВАНА''</w:t>
      </w:r>
      <w:r w:rsidR="00374F4A" w:rsidRPr="00FF0AB5">
        <w:rPr>
          <w:rFonts w:ascii="GHEA Grapalat" w:hAnsi="GHEA Grapalat"/>
          <w:b/>
          <w:bCs/>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6132ED">
        <w:rPr>
          <w:rFonts w:ascii="GHEA Grapalat" w:hAnsi="GHEA Grapalat"/>
        </w:rPr>
        <w:t>"</w:t>
      </w:r>
      <w:r w:rsidR="006C32A2">
        <w:rPr>
          <w:rFonts w:ascii="GHEA Grapalat" w:hAnsi="GHEA Grapalat"/>
          <w:b/>
          <w:bCs/>
        </w:rPr>
        <w:t>EET-GHAPDzB-24/25</w:t>
      </w:r>
      <w:r w:rsidR="006132ED">
        <w:rPr>
          <w:rFonts w:ascii="GHEA Grapalat" w:hAnsi="GHEA Grapalat"/>
        </w:rPr>
        <w:t>"</w:t>
      </w:r>
    </w:p>
    <w:p w14:paraId="09E7D60C" w14:textId="77777777" w:rsidR="00374F4A" w:rsidRPr="00C4157A" w:rsidRDefault="00374F4A" w:rsidP="005911BC">
      <w:pPr>
        <w:ind w:left="1560"/>
        <w:jc w:val="both"/>
        <w:rPr>
          <w:rFonts w:ascii="GHEA Grapalat" w:hAnsi="GHEA Grapalat"/>
          <w:sz w:val="20"/>
        </w:rPr>
      </w:pPr>
      <w:r w:rsidRPr="000C1746">
        <w:rPr>
          <w:rFonts w:ascii="GHEA Grapalat" w:hAnsi="GHEA Grapalat"/>
          <w:sz w:val="16"/>
        </w:rPr>
        <w:t>наименование заказчика</w:t>
      </w:r>
    </w:p>
    <w:p w14:paraId="1E0B3572" w14:textId="7A956891" w:rsidR="00374F4A" w:rsidRPr="00DA5EA0" w:rsidRDefault="005911BC" w:rsidP="005911BC">
      <w:pPr>
        <w:jc w:val="both"/>
        <w:rPr>
          <w:rFonts w:ascii="GHEA Grapalat" w:hAnsi="GHEA Grapalat"/>
        </w:rPr>
      </w:pPr>
      <w:r>
        <w:rPr>
          <w:rFonts w:ascii="GHEA Grapalat" w:hAnsi="GHEA Grapalat"/>
        </w:rPr>
        <w:t>запроса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F0E1AE6" w14:textId="77777777" w:rsidR="00374F4A" w:rsidRPr="002B75BF" w:rsidRDefault="00374F4A" w:rsidP="005911B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B2AC425" w14:textId="77777777" w:rsidR="00374F4A" w:rsidRPr="000C1746" w:rsidRDefault="00374F4A" w:rsidP="005911BC">
      <w:pPr>
        <w:ind w:left="1843"/>
        <w:jc w:val="both"/>
        <w:rPr>
          <w:rFonts w:ascii="GHEA Grapalat" w:hAnsi="GHEA Grapalat" w:cs="Sylfaen"/>
          <w:sz w:val="16"/>
        </w:rPr>
      </w:pPr>
      <w:r w:rsidRPr="000C1746">
        <w:rPr>
          <w:rFonts w:ascii="GHEA Grapalat" w:hAnsi="GHEA Grapalat"/>
          <w:sz w:val="16"/>
        </w:rPr>
        <w:t>наименование участника</w:t>
      </w:r>
    </w:p>
    <w:p w14:paraId="42B38A12" w14:textId="77777777" w:rsidR="00374F4A" w:rsidRPr="00DA5EA0" w:rsidRDefault="00374F4A" w:rsidP="005911B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CC4AB14" w14:textId="77777777" w:rsidR="00374F4A" w:rsidRPr="000C1746" w:rsidRDefault="00374F4A" w:rsidP="005911BC">
      <w:pPr>
        <w:ind w:left="4111"/>
        <w:jc w:val="both"/>
        <w:rPr>
          <w:rFonts w:ascii="GHEA Grapalat" w:hAnsi="GHEA Grapalat" w:cs="Arial"/>
          <w:sz w:val="16"/>
        </w:rPr>
      </w:pPr>
      <w:r w:rsidRPr="000C1746">
        <w:rPr>
          <w:rFonts w:ascii="GHEA Grapalat" w:hAnsi="GHEA Grapalat"/>
          <w:sz w:val="16"/>
        </w:rPr>
        <w:t>наименование страны</w:t>
      </w:r>
    </w:p>
    <w:p w14:paraId="1FE4169A" w14:textId="77777777" w:rsidR="000612B9" w:rsidRDefault="000612B9" w:rsidP="005911BC">
      <w:pPr>
        <w:jc w:val="both"/>
        <w:rPr>
          <w:rFonts w:ascii="GHEA Grapalat" w:hAnsi="GHEA Grapalat"/>
        </w:rPr>
      </w:pPr>
    </w:p>
    <w:p w14:paraId="0C43E100" w14:textId="77777777" w:rsidR="000612B9" w:rsidRDefault="004F0CAA" w:rsidP="005911BC">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231B6251" w14:textId="77777777" w:rsidR="002A0700" w:rsidRPr="000811C1" w:rsidRDefault="002A0700" w:rsidP="005911BC">
      <w:pPr>
        <w:ind w:left="1843"/>
        <w:rPr>
          <w:rFonts w:ascii="GHEA Grapalat" w:hAnsi="GHEA Grapalat" w:cs="Sylfaen"/>
          <w:sz w:val="16"/>
          <w:lang w:val="hy-AM"/>
        </w:rPr>
      </w:pPr>
      <w:r w:rsidRPr="000C1746">
        <w:rPr>
          <w:rFonts w:ascii="GHEA Grapalat" w:hAnsi="GHEA Grapalat"/>
          <w:sz w:val="16"/>
        </w:rPr>
        <w:t>наименование участника</w:t>
      </w:r>
    </w:p>
    <w:p w14:paraId="6C97826F" w14:textId="77777777" w:rsidR="000612B9" w:rsidRDefault="000612B9" w:rsidP="005911BC">
      <w:pPr>
        <w:jc w:val="both"/>
        <w:rPr>
          <w:rFonts w:ascii="GHEA Grapalat" w:hAnsi="GHEA Grapalat"/>
        </w:rPr>
      </w:pPr>
    </w:p>
    <w:p w14:paraId="0B73C155" w14:textId="77777777" w:rsidR="00374F4A" w:rsidRPr="00B443ED" w:rsidRDefault="00374F4A" w:rsidP="005911BC">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2CC87A8" w14:textId="77777777" w:rsidR="00374F4A" w:rsidRPr="000C1746" w:rsidRDefault="00B138F3" w:rsidP="005911BC">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B7D3790" w14:textId="77777777" w:rsidR="00B138F3" w:rsidRDefault="00B138F3" w:rsidP="005911BC">
      <w:pPr>
        <w:jc w:val="both"/>
        <w:rPr>
          <w:rFonts w:ascii="GHEA Grapalat" w:hAnsi="GHEA Grapalat"/>
        </w:rPr>
      </w:pPr>
    </w:p>
    <w:p w14:paraId="7DC948C7" w14:textId="77777777" w:rsidR="00374F4A" w:rsidRPr="008E7F24" w:rsidRDefault="00B138F3" w:rsidP="005911BC">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DFA06B6" w14:textId="77777777" w:rsidR="00374F4A" w:rsidRPr="00D3436F" w:rsidRDefault="00B138F3" w:rsidP="005911BC">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6BE036E0" w14:textId="77777777" w:rsidR="00B138F3" w:rsidRDefault="00B138F3" w:rsidP="005911BC">
      <w:pPr>
        <w:jc w:val="both"/>
        <w:rPr>
          <w:rFonts w:ascii="GHEA Grapalat" w:hAnsi="GHEA Grapalat"/>
        </w:rPr>
      </w:pPr>
    </w:p>
    <w:p w14:paraId="13A62983" w14:textId="77777777" w:rsidR="009E1181" w:rsidRDefault="00F96993" w:rsidP="005911BC">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68933D10" w14:textId="77777777" w:rsidR="00F96993" w:rsidRDefault="009E1181" w:rsidP="005911BC">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39A6AAC" w14:textId="77777777" w:rsidR="00B16483" w:rsidRDefault="00B16483" w:rsidP="005911BC">
      <w:pPr>
        <w:jc w:val="both"/>
        <w:rPr>
          <w:rFonts w:ascii="GHEA Grapalat" w:hAnsi="GHEA Grapalat"/>
          <w:sz w:val="18"/>
          <w:szCs w:val="18"/>
        </w:rPr>
      </w:pPr>
    </w:p>
    <w:p w14:paraId="05FB3CDA" w14:textId="77777777" w:rsidR="00B16483" w:rsidRPr="00B16483" w:rsidRDefault="00B16483" w:rsidP="005911BC">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125A2E1F" w14:textId="77777777" w:rsidR="006B3E56" w:rsidRDefault="00B138F3" w:rsidP="005911BC">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8A81435" w14:textId="77777777" w:rsidR="00B16483" w:rsidRPr="00D3436F" w:rsidRDefault="00B16483" w:rsidP="005911BC">
      <w:pPr>
        <w:tabs>
          <w:tab w:val="left" w:pos="7371"/>
        </w:tabs>
        <w:ind w:left="3544" w:firstLine="3"/>
        <w:jc w:val="both"/>
        <w:rPr>
          <w:rFonts w:ascii="GHEA Grapalat" w:hAnsi="GHEA Grapalat"/>
          <w:sz w:val="16"/>
        </w:rPr>
      </w:pPr>
    </w:p>
    <w:p w14:paraId="531C10E4" w14:textId="77777777" w:rsidR="006B3E56" w:rsidRDefault="006B3E56" w:rsidP="005911BC">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76C0DA49" w14:textId="77777777" w:rsidR="006B3E56" w:rsidRDefault="006B3E56" w:rsidP="005911BC">
      <w:pPr>
        <w:widowControl w:val="0"/>
        <w:ind w:left="2835"/>
        <w:jc w:val="both"/>
        <w:rPr>
          <w:rFonts w:ascii="GHEA Grapalat" w:hAnsi="GHEA Grapalat"/>
          <w:sz w:val="16"/>
        </w:rPr>
      </w:pPr>
      <w:r>
        <w:rPr>
          <w:rFonts w:ascii="GHEA Grapalat" w:hAnsi="GHEA Grapalat"/>
          <w:sz w:val="16"/>
        </w:rPr>
        <w:t>наименование участника</w:t>
      </w:r>
    </w:p>
    <w:p w14:paraId="5F830C18" w14:textId="77777777" w:rsidR="009E1F0A" w:rsidRPr="004F23CF" w:rsidRDefault="009E1F0A" w:rsidP="005911BC">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73CC03" w14:textId="77777777" w:rsidR="009E1F0A" w:rsidRPr="004F23CF" w:rsidRDefault="009E1F0A" w:rsidP="005911BC">
      <w:pPr>
        <w:widowControl w:val="0"/>
        <w:ind w:left="2835"/>
        <w:rPr>
          <w:rFonts w:ascii="GHEA Grapalat" w:hAnsi="GHEA Grapalat"/>
          <w:sz w:val="16"/>
        </w:rPr>
      </w:pPr>
      <w:r w:rsidRPr="004F23CF">
        <w:rPr>
          <w:rFonts w:ascii="GHEA Grapalat" w:hAnsi="GHEA Grapalat"/>
          <w:sz w:val="16"/>
        </w:rPr>
        <w:t>наименование участника</w:t>
      </w:r>
    </w:p>
    <w:p w14:paraId="12665A05" w14:textId="77777777" w:rsidR="009E1F0A" w:rsidRPr="004F23CF" w:rsidRDefault="009E1F0A" w:rsidP="005911BC">
      <w:pPr>
        <w:rPr>
          <w:rFonts w:ascii="GHEA Grapalat" w:hAnsi="GHEA Grapalat"/>
          <w:i/>
          <w:sz w:val="16"/>
          <w:vertAlign w:val="superscript"/>
          <w:lang w:val="es-ES"/>
        </w:rPr>
      </w:pPr>
    </w:p>
    <w:p w14:paraId="7B983DDE" w14:textId="0EC7B469" w:rsidR="009E1F0A" w:rsidRPr="004F23CF" w:rsidRDefault="009E1F0A" w:rsidP="005911BC">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5911BC">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6C32A2">
        <w:rPr>
          <w:rFonts w:ascii="GHEA Grapalat" w:hAnsi="GHEA Grapalat"/>
          <w:b/>
          <w:bCs/>
        </w:rPr>
        <w:t>EET-GHAPDzB-24/25</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A8A5580" w14:textId="77777777" w:rsidR="009E1F0A" w:rsidRPr="004F23CF" w:rsidRDefault="009E1F0A" w:rsidP="005911BC">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47FEE00C" w14:textId="77777777" w:rsidR="006B3E56" w:rsidRPr="00AF791F" w:rsidRDefault="009E1F0A" w:rsidP="005911BC">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7E61051" w14:textId="036F8EC4" w:rsidR="006B3E56" w:rsidRPr="00AF791F" w:rsidRDefault="006B3E56" w:rsidP="005911BC">
      <w:pPr>
        <w:pStyle w:val="ListParagraph"/>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5911BC">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6C32A2">
        <w:rPr>
          <w:rFonts w:ascii="GHEA Grapalat" w:hAnsi="GHEA Grapalat"/>
          <w:b/>
          <w:bCs/>
        </w:rPr>
        <w:t>EET-GHAPDzB-24/25</w:t>
      </w:r>
      <w:r w:rsidRPr="00AF791F">
        <w:rPr>
          <w:rFonts w:ascii="GHEA Grapalat" w:hAnsi="GHEA Grapalat"/>
        </w:rPr>
        <w:t>"*</w:t>
      </w:r>
    </w:p>
    <w:p w14:paraId="700CB2BD" w14:textId="77777777" w:rsidR="006B3E56" w:rsidRDefault="006B3E56" w:rsidP="005911BC">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231E928" w14:textId="6CBD053A" w:rsidR="006B3E56" w:rsidRDefault="006B3E56" w:rsidP="005911BC">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5911BC">
        <w:rPr>
          <w:rFonts w:ascii="GHEA Grapalat" w:hAnsi="GHEA Grapalat"/>
        </w:rPr>
        <w:t>запрос котировок</w:t>
      </w:r>
      <w:r>
        <w:rPr>
          <w:rFonts w:ascii="GHEA Grapalat" w:hAnsi="GHEA Grapalat"/>
        </w:rPr>
        <w:t xml:space="preserve"> </w:t>
      </w:r>
      <w:r>
        <w:rPr>
          <w:rFonts w:ascii="GHEA Grapalat" w:hAnsi="GHEA Grapalat"/>
        </w:rPr>
        <w:lastRenderedPageBreak/>
        <w:t xml:space="preserve">случая     одновременного </w:t>
      </w:r>
    </w:p>
    <w:p w14:paraId="3FCA7DF8" w14:textId="77777777" w:rsidR="006B3E56" w:rsidRDefault="006B3E56" w:rsidP="005911B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564F7626" w14:textId="77777777" w:rsidR="006B3E56" w:rsidRDefault="006B3E56" w:rsidP="005911B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41746E97" w14:textId="77777777" w:rsidR="006B3E56" w:rsidRDefault="006B3E56" w:rsidP="005911BC">
      <w:pPr>
        <w:widowControl w:val="0"/>
        <w:tabs>
          <w:tab w:val="left" w:pos="7938"/>
        </w:tabs>
        <w:ind w:left="8080"/>
        <w:jc w:val="both"/>
        <w:rPr>
          <w:rFonts w:ascii="GHEA Grapalat" w:hAnsi="GHEA Grapalat" w:cs="Arial"/>
          <w:sz w:val="16"/>
        </w:rPr>
      </w:pPr>
      <w:r>
        <w:rPr>
          <w:rFonts w:ascii="GHEA Grapalat" w:hAnsi="GHEA Grapalat"/>
          <w:sz w:val="16"/>
        </w:rPr>
        <w:t>участника</w:t>
      </w:r>
    </w:p>
    <w:p w14:paraId="2AC36814" w14:textId="77777777" w:rsidR="006B3E56" w:rsidRDefault="006B3E56" w:rsidP="005911B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57C9D36" w14:textId="77777777" w:rsidR="006B3E56" w:rsidRDefault="006B3E56" w:rsidP="005911BC">
      <w:pPr>
        <w:widowControl w:val="0"/>
        <w:ind w:left="7088"/>
        <w:jc w:val="both"/>
        <w:rPr>
          <w:rFonts w:ascii="GHEA Grapalat" w:hAnsi="GHEA Grapalat"/>
        </w:rPr>
      </w:pPr>
      <w:r>
        <w:rPr>
          <w:rFonts w:ascii="GHEA Grapalat" w:hAnsi="GHEA Grapalat"/>
          <w:vertAlign w:val="superscript"/>
        </w:rPr>
        <w:t>наименование участника</w:t>
      </w:r>
    </w:p>
    <w:p w14:paraId="38A7E135" w14:textId="77777777" w:rsidR="006B3E56" w:rsidRDefault="006B3E56" w:rsidP="005911BC">
      <w:pPr>
        <w:widowControl w:val="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B7777C3" w14:textId="77777777" w:rsidR="00BB6319" w:rsidRDefault="00BB6319" w:rsidP="005911BC">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13A2E95" w14:textId="77777777" w:rsidR="00BB6319" w:rsidRDefault="00BB6319" w:rsidP="005911BC">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14:paraId="4019F38E" w14:textId="01C148E1" w:rsidR="007D1008" w:rsidRPr="009A73EA" w:rsidRDefault="009A73EA" w:rsidP="005911BC">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3"/>
        <w:t>**</w:t>
      </w:r>
      <w:r>
        <w:rPr>
          <w:rFonts w:ascii="GHEA Grapalat" w:hAnsi="GHEA Grapalat"/>
          <w:sz w:val="28"/>
          <w:szCs w:val="28"/>
        </w:rPr>
        <w:t>.</w:t>
      </w:r>
      <w:r w:rsidR="006B3E56" w:rsidRPr="009A73EA">
        <w:rPr>
          <w:rFonts w:ascii="GHEA Grapalat" w:hAnsi="GHEA Grapalat"/>
        </w:rPr>
        <w:t xml:space="preserve"> </w:t>
      </w:r>
    </w:p>
    <w:p w14:paraId="3EA157DE" w14:textId="77777777" w:rsidR="00923711" w:rsidRDefault="00923711" w:rsidP="005911BC">
      <w:pPr>
        <w:rPr>
          <w:rFonts w:ascii="GHEA Grapalat" w:hAnsi="GHEA Grapalat"/>
        </w:rPr>
      </w:pPr>
    </w:p>
    <w:p w14:paraId="4EB4ABDA" w14:textId="77777777" w:rsidR="00110534" w:rsidRDefault="00F36AD3" w:rsidP="005911BC">
      <w:pPr>
        <w:jc w:val="both"/>
        <w:rPr>
          <w:rFonts w:ascii="GHEA Grapalat" w:hAnsi="GHEA Grapalat"/>
        </w:rPr>
      </w:pPr>
      <w:r>
        <w:rPr>
          <w:rFonts w:ascii="GHEA Grapalat" w:hAnsi="GHEA Grapalat"/>
        </w:rPr>
        <w:t xml:space="preserve"> </w:t>
      </w:r>
    </w:p>
    <w:p w14:paraId="043199A0" w14:textId="77777777" w:rsidR="00993891" w:rsidRDefault="00F36AD3" w:rsidP="005911BC">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7DDF30EA" w14:textId="77777777" w:rsidR="00993891" w:rsidRDefault="00993891" w:rsidP="005911BC">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76647E23" w14:textId="77777777" w:rsidR="006B3E56" w:rsidRDefault="00F855BB" w:rsidP="005911BC">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847EBBF" w14:textId="77777777" w:rsidR="00F855BB" w:rsidRDefault="00F855BB" w:rsidP="005911BC">
      <w:pPr>
        <w:tabs>
          <w:tab w:val="left" w:pos="7371"/>
        </w:tabs>
        <w:ind w:left="3544" w:firstLine="3"/>
        <w:jc w:val="both"/>
        <w:rPr>
          <w:rFonts w:ascii="GHEA Grapalat" w:hAnsi="GHEA Grapalat"/>
          <w:sz w:val="16"/>
          <w:lang w:val="hy-AM"/>
        </w:rPr>
      </w:pPr>
    </w:p>
    <w:p w14:paraId="4A2BA892" w14:textId="77777777" w:rsidR="00F855BB" w:rsidRPr="000811C1" w:rsidRDefault="00F855BB" w:rsidP="005911BC">
      <w:pPr>
        <w:tabs>
          <w:tab w:val="left" w:pos="7371"/>
        </w:tabs>
        <w:ind w:left="3544" w:firstLine="3"/>
        <w:jc w:val="both"/>
        <w:rPr>
          <w:rFonts w:ascii="GHEA Grapalat" w:hAnsi="GHEA Grapalat"/>
          <w:sz w:val="16"/>
          <w:lang w:val="hy-AM"/>
        </w:rPr>
      </w:pPr>
    </w:p>
    <w:p w14:paraId="07EECCFF" w14:textId="77777777" w:rsidR="006B3E56" w:rsidRPr="00D3436F" w:rsidRDefault="006B3E56" w:rsidP="005911BC">
      <w:pPr>
        <w:tabs>
          <w:tab w:val="left" w:pos="7371"/>
        </w:tabs>
        <w:ind w:left="3544" w:firstLine="3"/>
        <w:jc w:val="both"/>
        <w:rPr>
          <w:rFonts w:ascii="GHEA Grapalat" w:hAnsi="GHEA Grapalat"/>
          <w:sz w:val="16"/>
        </w:rPr>
      </w:pPr>
    </w:p>
    <w:p w14:paraId="6F3B11F3" w14:textId="77777777" w:rsidR="006B3E56" w:rsidRPr="00770B03" w:rsidRDefault="006B3E56" w:rsidP="005911BC">
      <w:pPr>
        <w:tabs>
          <w:tab w:val="left" w:pos="7371"/>
        </w:tabs>
        <w:ind w:left="3544" w:firstLine="3"/>
        <w:jc w:val="both"/>
        <w:rPr>
          <w:rFonts w:ascii="GHEA Grapalat" w:hAnsi="GHEA Grapalat"/>
          <w:sz w:val="16"/>
        </w:rPr>
      </w:pPr>
    </w:p>
    <w:p w14:paraId="482C83C6" w14:textId="77777777" w:rsidR="00374F4A" w:rsidRPr="000C1746" w:rsidRDefault="00374F4A" w:rsidP="005911B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6EC81D5E" w14:textId="77777777" w:rsidR="00374F4A" w:rsidRPr="000C1746" w:rsidRDefault="00374F4A" w:rsidP="005911B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E1B8235" w14:textId="77777777" w:rsidR="00374F4A" w:rsidRPr="000C1746" w:rsidRDefault="00374F4A" w:rsidP="005911BC">
      <w:pPr>
        <w:ind w:left="1134"/>
        <w:jc w:val="both"/>
        <w:rPr>
          <w:rFonts w:ascii="GHEA Grapalat" w:hAnsi="GHEA Grapalat"/>
          <w:sz w:val="16"/>
        </w:rPr>
      </w:pPr>
      <w:r w:rsidRPr="000C1746">
        <w:rPr>
          <w:rFonts w:ascii="GHEA Grapalat" w:hAnsi="GHEA Grapalat"/>
          <w:sz w:val="16"/>
        </w:rPr>
        <w:t>имя, фамилия руководителя)</w:t>
      </w:r>
    </w:p>
    <w:p w14:paraId="505EE3D3" w14:textId="77777777" w:rsidR="0094684E" w:rsidRPr="009044F1" w:rsidRDefault="00B2572B" w:rsidP="005911BC">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356F4CF" w14:textId="77777777" w:rsidR="00123294" w:rsidRDefault="00123294" w:rsidP="005911BC">
      <w:pPr>
        <w:rPr>
          <w:rFonts w:ascii="GHEA Grapalat" w:hAnsi="GHEA Grapalat"/>
          <w:b/>
        </w:rPr>
      </w:pPr>
      <w:r>
        <w:rPr>
          <w:rFonts w:ascii="GHEA Grapalat" w:hAnsi="GHEA Grapalat"/>
          <w:b/>
        </w:rPr>
        <w:br w:type="page"/>
      </w:r>
    </w:p>
    <w:p w14:paraId="19FA9D44" w14:textId="77777777" w:rsidR="00B048B2" w:rsidRDefault="00B048B2" w:rsidP="005911BC">
      <w:pPr>
        <w:rPr>
          <w:rFonts w:ascii="GHEA Grapalat" w:hAnsi="GHEA Grapalat"/>
          <w:b/>
        </w:rPr>
      </w:pPr>
    </w:p>
    <w:p w14:paraId="3E6FFB0B" w14:textId="77777777" w:rsidR="00D043C1" w:rsidRPr="009044F1" w:rsidRDefault="00D043C1" w:rsidP="005911BC">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8FE9775" w14:textId="32CA9E14" w:rsidR="00D043C1" w:rsidRPr="009044F1" w:rsidRDefault="00D043C1" w:rsidP="005911BC">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5911BC">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6C32A2">
        <w:rPr>
          <w:rFonts w:ascii="GHEA Grapalat" w:hAnsi="GHEA Grapalat"/>
          <w:b/>
          <w:bCs/>
          <w:sz w:val="24"/>
          <w:szCs w:val="24"/>
        </w:rPr>
        <w:t>EET-GHAPDzB-24/25</w:t>
      </w:r>
      <w:r>
        <w:rPr>
          <w:rFonts w:ascii="GHEA Grapalat" w:hAnsi="GHEA Grapalat"/>
          <w:b/>
          <w:sz w:val="24"/>
          <w:szCs w:val="24"/>
        </w:rPr>
        <w:t>"</w:t>
      </w:r>
    </w:p>
    <w:p w14:paraId="0A0541C4" w14:textId="77777777" w:rsidR="00D043C1" w:rsidRPr="009044F1" w:rsidRDefault="00D043C1" w:rsidP="005911BC">
      <w:pPr>
        <w:widowControl w:val="0"/>
        <w:ind w:left="567" w:right="565"/>
        <w:jc w:val="center"/>
        <w:rPr>
          <w:rFonts w:ascii="GHEA Grapalat" w:hAnsi="GHEA Grapalat"/>
          <w:b/>
        </w:rPr>
      </w:pPr>
    </w:p>
    <w:p w14:paraId="06B8C304" w14:textId="77777777" w:rsidR="00D043C1" w:rsidRPr="009044F1" w:rsidRDefault="00D043C1" w:rsidP="005911BC">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91E1683" w14:textId="77777777" w:rsidR="00D043C1" w:rsidRPr="009044F1" w:rsidRDefault="00D043C1" w:rsidP="005911BC">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1252AA49" w14:textId="77777777" w:rsidR="00D043C1" w:rsidRPr="009044F1" w:rsidRDefault="00D043C1" w:rsidP="005911BC">
      <w:pPr>
        <w:pStyle w:val="Heading3"/>
        <w:keepNext w:val="0"/>
        <w:widowControl w:val="0"/>
        <w:spacing w:line="240" w:lineRule="auto"/>
        <w:ind w:left="567" w:right="565"/>
        <w:rPr>
          <w:rFonts w:ascii="GHEA Grapalat" w:hAnsi="GHEA Grapalat" w:cs="Arial"/>
          <w:sz w:val="24"/>
          <w:szCs w:val="24"/>
        </w:rPr>
      </w:pPr>
    </w:p>
    <w:p w14:paraId="085B6E64" w14:textId="77777777" w:rsidR="00D043C1" w:rsidRPr="00430541" w:rsidRDefault="00D043C1" w:rsidP="005911BC">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36A6AAD3" w14:textId="77777777" w:rsidR="00D043C1" w:rsidRPr="00430541" w:rsidRDefault="00D043C1" w:rsidP="005911BC">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32F438D8" w14:textId="28AE1D2C" w:rsidR="00D043C1" w:rsidRPr="009044F1" w:rsidRDefault="00D043C1" w:rsidP="005911BC">
      <w:pPr>
        <w:widowControl w:val="0"/>
        <w:jc w:val="both"/>
        <w:rPr>
          <w:rFonts w:ascii="GHEA Grapalat" w:hAnsi="GHEA Grapalat"/>
        </w:rPr>
      </w:pPr>
      <w:r w:rsidRPr="009044F1">
        <w:rPr>
          <w:rFonts w:ascii="GHEA Grapalat" w:hAnsi="GHEA Grapalat"/>
        </w:rPr>
        <w:t xml:space="preserve">рамках </w:t>
      </w:r>
      <w:r w:rsidR="005911BC">
        <w:rPr>
          <w:rFonts w:ascii="GHEA Grapalat" w:hAnsi="GHEA Grapalat"/>
        </w:rPr>
        <w:t>запроса котировок</w:t>
      </w:r>
      <w:r w:rsidRPr="009044F1">
        <w:rPr>
          <w:rFonts w:ascii="GHEA Grapalat" w:hAnsi="GHEA Grapalat"/>
        </w:rPr>
        <w:t xml:space="preserve"> под кодом </w:t>
      </w:r>
      <w:r>
        <w:rPr>
          <w:rFonts w:ascii="GHEA Grapalat" w:hAnsi="GHEA Grapalat"/>
        </w:rPr>
        <w:t>"</w:t>
      </w:r>
      <w:r w:rsidR="006C32A2">
        <w:rPr>
          <w:rFonts w:ascii="GHEA Grapalat" w:hAnsi="GHEA Grapalat"/>
          <w:b/>
          <w:bCs/>
        </w:rPr>
        <w:t>EET-GHAPDzB-24/25</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7361"/>
      </w:tblGrid>
      <w:tr w:rsidR="00D043C1" w:rsidRPr="00206AF8" w14:paraId="4A2E3F72" w14:textId="77777777" w:rsidTr="00D07EDD">
        <w:tc>
          <w:tcPr>
            <w:tcW w:w="1728" w:type="dxa"/>
            <w:vMerge w:val="restart"/>
            <w:vAlign w:val="center"/>
          </w:tcPr>
          <w:p w14:paraId="5E35884A" w14:textId="77777777" w:rsidR="00EE1022" w:rsidRDefault="00EE1022" w:rsidP="005911BC">
            <w:pPr>
              <w:widowControl w:val="0"/>
              <w:jc w:val="center"/>
              <w:rPr>
                <w:rFonts w:ascii="GHEA Grapalat" w:hAnsi="GHEA Grapalat"/>
                <w:b/>
                <w:sz w:val="20"/>
                <w:szCs w:val="20"/>
              </w:rPr>
            </w:pPr>
          </w:p>
          <w:p w14:paraId="46BA6635" w14:textId="77777777" w:rsidR="00D043C1" w:rsidRPr="00206AF8" w:rsidRDefault="00D043C1" w:rsidP="005911BC">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558" w:type="dxa"/>
            <w:vAlign w:val="center"/>
          </w:tcPr>
          <w:p w14:paraId="77EFEB99" w14:textId="77777777" w:rsidR="00D043C1" w:rsidRPr="00206AF8" w:rsidRDefault="00D043C1" w:rsidP="005911BC">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6A42E0" w:rsidRPr="00206AF8" w14:paraId="094B8BBF" w14:textId="77777777" w:rsidTr="00D07EDD">
        <w:trPr>
          <w:trHeight w:val="696"/>
        </w:trPr>
        <w:tc>
          <w:tcPr>
            <w:tcW w:w="1728" w:type="dxa"/>
            <w:vMerge/>
            <w:vAlign w:val="center"/>
          </w:tcPr>
          <w:p w14:paraId="6B44E3C9" w14:textId="77777777" w:rsidR="006A42E0" w:rsidRPr="00206AF8" w:rsidRDefault="006A42E0" w:rsidP="005911BC">
            <w:pPr>
              <w:widowControl w:val="0"/>
              <w:jc w:val="center"/>
              <w:rPr>
                <w:rFonts w:ascii="GHEA Grapalat" w:hAnsi="GHEA Grapalat"/>
                <w:b/>
                <w:bCs/>
                <w:sz w:val="20"/>
                <w:szCs w:val="20"/>
              </w:rPr>
            </w:pPr>
          </w:p>
        </w:tc>
        <w:tc>
          <w:tcPr>
            <w:tcW w:w="7558" w:type="dxa"/>
            <w:vAlign w:val="center"/>
          </w:tcPr>
          <w:p w14:paraId="191D04BD" w14:textId="77777777" w:rsidR="006A42E0" w:rsidRPr="00206AF8" w:rsidRDefault="006A42E0" w:rsidP="005911BC">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6A42E0" w:rsidRPr="00206AF8" w14:paraId="7BB5BC34" w14:textId="77777777" w:rsidTr="00D07EDD">
        <w:tc>
          <w:tcPr>
            <w:tcW w:w="1728" w:type="dxa"/>
          </w:tcPr>
          <w:p w14:paraId="323CE3FF" w14:textId="77777777" w:rsidR="006A42E0" w:rsidRPr="00206AF8" w:rsidRDefault="006A42E0" w:rsidP="005911BC">
            <w:pPr>
              <w:pStyle w:val="Heading3"/>
              <w:keepNext w:val="0"/>
              <w:widowControl w:val="0"/>
              <w:spacing w:line="240" w:lineRule="auto"/>
              <w:jc w:val="left"/>
              <w:rPr>
                <w:rFonts w:ascii="GHEA Grapalat" w:hAnsi="GHEA Grapalat"/>
                <w:b/>
              </w:rPr>
            </w:pPr>
          </w:p>
        </w:tc>
        <w:tc>
          <w:tcPr>
            <w:tcW w:w="7558" w:type="dxa"/>
          </w:tcPr>
          <w:p w14:paraId="3BA9C9F6" w14:textId="77777777" w:rsidR="006A42E0" w:rsidRPr="00206AF8" w:rsidRDefault="006A42E0" w:rsidP="005911BC">
            <w:pPr>
              <w:pStyle w:val="Heading3"/>
              <w:keepNext w:val="0"/>
              <w:widowControl w:val="0"/>
              <w:spacing w:line="240" w:lineRule="auto"/>
              <w:jc w:val="left"/>
              <w:rPr>
                <w:rFonts w:ascii="GHEA Grapalat" w:hAnsi="GHEA Grapalat"/>
                <w:b/>
              </w:rPr>
            </w:pPr>
          </w:p>
        </w:tc>
      </w:tr>
      <w:tr w:rsidR="006A42E0" w:rsidRPr="00206AF8" w14:paraId="3D397E91" w14:textId="77777777" w:rsidTr="00D07EDD">
        <w:tc>
          <w:tcPr>
            <w:tcW w:w="1728" w:type="dxa"/>
          </w:tcPr>
          <w:p w14:paraId="06020EEE" w14:textId="77777777" w:rsidR="006A42E0" w:rsidRPr="00206AF8" w:rsidRDefault="006A42E0" w:rsidP="005911BC">
            <w:pPr>
              <w:pStyle w:val="Heading3"/>
              <w:keepNext w:val="0"/>
              <w:widowControl w:val="0"/>
              <w:spacing w:line="240" w:lineRule="auto"/>
              <w:jc w:val="left"/>
              <w:rPr>
                <w:rFonts w:ascii="GHEA Grapalat" w:hAnsi="GHEA Grapalat"/>
                <w:b/>
              </w:rPr>
            </w:pPr>
          </w:p>
        </w:tc>
        <w:tc>
          <w:tcPr>
            <w:tcW w:w="7558" w:type="dxa"/>
          </w:tcPr>
          <w:p w14:paraId="7A482828" w14:textId="77777777" w:rsidR="006A42E0" w:rsidRPr="00206AF8" w:rsidRDefault="006A42E0" w:rsidP="005911BC">
            <w:pPr>
              <w:pStyle w:val="Heading3"/>
              <w:keepNext w:val="0"/>
              <w:widowControl w:val="0"/>
              <w:spacing w:line="240" w:lineRule="auto"/>
              <w:jc w:val="left"/>
              <w:rPr>
                <w:rFonts w:ascii="GHEA Grapalat" w:hAnsi="GHEA Grapalat"/>
                <w:b/>
              </w:rPr>
            </w:pPr>
          </w:p>
        </w:tc>
      </w:tr>
      <w:tr w:rsidR="006A42E0" w:rsidRPr="00206AF8" w14:paraId="1AB91E85" w14:textId="77777777" w:rsidTr="00D07EDD">
        <w:tc>
          <w:tcPr>
            <w:tcW w:w="1728" w:type="dxa"/>
          </w:tcPr>
          <w:p w14:paraId="61B95A37" w14:textId="77777777" w:rsidR="006A42E0" w:rsidRPr="00206AF8" w:rsidRDefault="006A42E0" w:rsidP="005911BC">
            <w:pPr>
              <w:pStyle w:val="Heading3"/>
              <w:keepNext w:val="0"/>
              <w:widowControl w:val="0"/>
              <w:spacing w:line="240" w:lineRule="auto"/>
              <w:jc w:val="left"/>
              <w:rPr>
                <w:rFonts w:ascii="GHEA Grapalat" w:hAnsi="GHEA Grapalat"/>
                <w:b/>
              </w:rPr>
            </w:pPr>
          </w:p>
        </w:tc>
        <w:tc>
          <w:tcPr>
            <w:tcW w:w="7558" w:type="dxa"/>
          </w:tcPr>
          <w:p w14:paraId="5C8CA595" w14:textId="77777777" w:rsidR="006A42E0" w:rsidRPr="00206AF8" w:rsidRDefault="006A42E0" w:rsidP="005911BC">
            <w:pPr>
              <w:pStyle w:val="Heading3"/>
              <w:keepNext w:val="0"/>
              <w:widowControl w:val="0"/>
              <w:spacing w:line="240" w:lineRule="auto"/>
              <w:jc w:val="left"/>
              <w:rPr>
                <w:rFonts w:ascii="GHEA Grapalat" w:hAnsi="GHEA Grapalat"/>
                <w:b/>
              </w:rPr>
            </w:pPr>
          </w:p>
        </w:tc>
      </w:tr>
    </w:tbl>
    <w:p w14:paraId="4AD4A28B" w14:textId="77777777" w:rsidR="00D043C1" w:rsidRDefault="00D043C1" w:rsidP="005911BC">
      <w:pPr>
        <w:widowControl w:val="0"/>
        <w:tabs>
          <w:tab w:val="left" w:pos="6804"/>
        </w:tabs>
        <w:jc w:val="center"/>
        <w:rPr>
          <w:rFonts w:ascii="GHEA Grapalat" w:hAnsi="GHEA Grapalat"/>
          <w:lang w:val="en-US"/>
        </w:rPr>
      </w:pPr>
    </w:p>
    <w:p w14:paraId="5A6C7A3F" w14:textId="77777777" w:rsidR="00D043C1" w:rsidRPr="00DD2B43" w:rsidRDefault="00D043C1" w:rsidP="005911B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E9AB53B" w14:textId="77777777" w:rsidR="00D043C1" w:rsidRPr="00567D3B" w:rsidRDefault="00D043C1" w:rsidP="005911BC">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02752F3" w14:textId="77777777" w:rsidR="00D043C1" w:rsidRPr="008875C7" w:rsidRDefault="00D043C1" w:rsidP="005911BC">
      <w:pPr>
        <w:widowControl w:val="0"/>
        <w:jc w:val="right"/>
        <w:rPr>
          <w:rFonts w:ascii="GHEA Grapalat" w:hAnsi="GHEA Grapalat"/>
        </w:rPr>
      </w:pPr>
    </w:p>
    <w:p w14:paraId="5FA62F28" w14:textId="77777777" w:rsidR="00D043C1" w:rsidRPr="00D5443D" w:rsidRDefault="00D043C1" w:rsidP="005911BC">
      <w:pPr>
        <w:widowControl w:val="0"/>
        <w:jc w:val="right"/>
        <w:rPr>
          <w:rFonts w:ascii="GHEA Grapalat" w:hAnsi="GHEA Grapalat"/>
        </w:rPr>
      </w:pPr>
      <w:r w:rsidRPr="009044F1">
        <w:rPr>
          <w:rFonts w:ascii="GHEA Grapalat" w:hAnsi="GHEA Grapalat"/>
        </w:rPr>
        <w:t>М. П.</w:t>
      </w:r>
    </w:p>
    <w:p w14:paraId="056C0D8B" w14:textId="77777777" w:rsidR="00D043C1" w:rsidRDefault="00D043C1" w:rsidP="005911BC">
      <w:pPr>
        <w:rPr>
          <w:rFonts w:ascii="GHEA Grapalat" w:hAnsi="GHEA Grapalat"/>
        </w:rPr>
      </w:pPr>
      <w:r>
        <w:rPr>
          <w:rFonts w:ascii="GHEA Grapalat" w:hAnsi="GHEA Grapalat"/>
        </w:rPr>
        <w:br w:type="page"/>
      </w:r>
    </w:p>
    <w:p w14:paraId="1D503237" w14:textId="77777777" w:rsidR="00AB6E69" w:rsidRDefault="00AB6E69" w:rsidP="005911BC">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28A31B9C" w14:textId="74294F03" w:rsidR="00AB6E69" w:rsidRPr="00FA6464" w:rsidRDefault="00AB6E69" w:rsidP="005911BC">
      <w:pPr>
        <w:jc w:val="right"/>
        <w:rPr>
          <w:rFonts w:ascii="GHEA Grapalat" w:hAnsi="GHEA Grapalat"/>
          <w:b/>
        </w:rPr>
      </w:pPr>
      <w:r w:rsidRPr="001439BD">
        <w:rPr>
          <w:rFonts w:ascii="GHEA Grapalat" w:hAnsi="GHEA Grapalat"/>
          <w:b/>
        </w:rPr>
        <w:t xml:space="preserve">к Приглашению на </w:t>
      </w:r>
      <w:r w:rsidR="005911BC">
        <w:rPr>
          <w:rFonts w:ascii="GHEA Grapalat" w:hAnsi="GHEA Grapalat"/>
          <w:b/>
        </w:rPr>
        <w:t>запрос котировок</w:t>
      </w:r>
    </w:p>
    <w:p w14:paraId="1466E8EC" w14:textId="389571D5" w:rsidR="00AB6E69" w:rsidRPr="009044F1" w:rsidRDefault="00AB6E69" w:rsidP="005911BC">
      <w:pPr>
        <w:pStyle w:val="Heading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6C32A2">
        <w:rPr>
          <w:rFonts w:ascii="GHEA Grapalat" w:hAnsi="GHEA Grapalat"/>
          <w:b/>
          <w:bCs/>
          <w:sz w:val="24"/>
          <w:szCs w:val="24"/>
        </w:rPr>
        <w:t>EET-GHAPDzB-24/25</w:t>
      </w:r>
      <w:r>
        <w:rPr>
          <w:rFonts w:ascii="GHEA Grapalat" w:hAnsi="GHEA Grapalat"/>
          <w:b/>
          <w:sz w:val="24"/>
          <w:szCs w:val="24"/>
        </w:rPr>
        <w:t>"</w:t>
      </w:r>
    </w:p>
    <w:p w14:paraId="4B025085" w14:textId="77777777" w:rsidR="00F016A2" w:rsidRDefault="00F016A2" w:rsidP="005911BC">
      <w:pPr>
        <w:rPr>
          <w:rFonts w:ascii="GHEA Grapalat" w:hAnsi="GHEA Grapalat"/>
          <w:b/>
        </w:rPr>
      </w:pPr>
    </w:p>
    <w:p w14:paraId="32D7CD4B" w14:textId="77777777" w:rsidR="00F016A2" w:rsidRPr="00FF0AB5" w:rsidRDefault="00F016A2" w:rsidP="005911BC">
      <w:pPr>
        <w:ind w:left="360" w:hanging="360"/>
        <w:jc w:val="center"/>
        <w:rPr>
          <w:rFonts w:ascii="GHEA Grapalat" w:hAnsi="GHEA Grapalat"/>
          <w:b/>
          <w:sz w:val="16"/>
          <w:szCs w:val="16"/>
        </w:rPr>
      </w:pPr>
      <w:r w:rsidRPr="00FF0AB5">
        <w:rPr>
          <w:rFonts w:ascii="GHEA Grapalat" w:hAnsi="GHEA Grapalat"/>
          <w:b/>
          <w:sz w:val="16"/>
          <w:szCs w:val="16"/>
        </w:rPr>
        <w:t>ФОРМА</w:t>
      </w:r>
    </w:p>
    <w:p w14:paraId="1BEB7AF5" w14:textId="77777777" w:rsidR="00F016A2" w:rsidRPr="00FF0AB5" w:rsidRDefault="00F016A2" w:rsidP="005911BC">
      <w:pPr>
        <w:ind w:left="360" w:hanging="360"/>
        <w:jc w:val="center"/>
        <w:rPr>
          <w:rFonts w:ascii="GHEA Grapalat" w:hAnsi="GHEA Grapalat"/>
          <w:b/>
          <w:sz w:val="16"/>
          <w:szCs w:val="16"/>
        </w:rPr>
      </w:pPr>
      <w:r w:rsidRPr="00FF0AB5">
        <w:rPr>
          <w:rFonts w:ascii="GHEA Grapalat" w:hAnsi="GHEA Grapalat"/>
          <w:b/>
          <w:sz w:val="16"/>
          <w:szCs w:val="16"/>
        </w:rPr>
        <w:t>ДЕКЛАРАЦИИ О РЕАЛЬНЫХ  БЕНЕФИЦИАРАХ</w:t>
      </w:r>
    </w:p>
    <w:p w14:paraId="33D8D223" w14:textId="77777777" w:rsidR="00F016A2" w:rsidRPr="00FF0AB5" w:rsidRDefault="00F016A2" w:rsidP="005911BC">
      <w:pPr>
        <w:ind w:left="360" w:hanging="360"/>
        <w:jc w:val="center"/>
        <w:rPr>
          <w:rFonts w:ascii="GHEA Grapalat" w:eastAsia="GHEA Grapalat" w:hAnsi="GHEA Grapalat" w:cs="GHEA Grapalat"/>
          <w:b/>
          <w:sz w:val="16"/>
          <w:szCs w:val="16"/>
        </w:rPr>
      </w:pPr>
    </w:p>
    <w:p w14:paraId="200246FC" w14:textId="77777777" w:rsidR="00F016A2" w:rsidRPr="00FF0AB5"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FF0AB5">
        <w:rPr>
          <w:rFonts w:ascii="GHEA Grapalat" w:eastAsia="GHEA Grapalat" w:hAnsi="GHEA Grapalat" w:cs="GHEA Grapalat"/>
          <w:b/>
          <w:color w:val="000000"/>
          <w:sz w:val="16"/>
          <w:szCs w:val="16"/>
        </w:rPr>
        <w:t>Организация</w:t>
      </w:r>
    </w:p>
    <w:p w14:paraId="1269E2DA"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19784ED8" w14:textId="77777777" w:rsidTr="00FF0AB5">
        <w:tc>
          <w:tcPr>
            <w:tcW w:w="4644" w:type="dxa"/>
            <w:shd w:val="clear" w:color="auto" w:fill="D9E2F3"/>
            <w:vAlign w:val="center"/>
          </w:tcPr>
          <w:p w14:paraId="03308C9B"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w:t>
            </w:r>
          </w:p>
        </w:tc>
        <w:tc>
          <w:tcPr>
            <w:tcW w:w="4962" w:type="dxa"/>
            <w:vAlign w:val="center"/>
          </w:tcPr>
          <w:p w14:paraId="788ECDC1" w14:textId="77777777" w:rsidR="00F016A2" w:rsidRPr="00FF0AB5" w:rsidRDefault="00F016A2" w:rsidP="005911BC">
            <w:pPr>
              <w:rPr>
                <w:rFonts w:ascii="GHEA Grapalat" w:eastAsia="GHEA Grapalat" w:hAnsi="GHEA Grapalat" w:cs="GHEA Grapalat"/>
                <w:sz w:val="16"/>
                <w:szCs w:val="16"/>
              </w:rPr>
            </w:pPr>
          </w:p>
        </w:tc>
      </w:tr>
      <w:tr w:rsidR="00F016A2" w:rsidRPr="00FF0AB5" w14:paraId="13747DCA" w14:textId="77777777" w:rsidTr="00FF0AB5">
        <w:tc>
          <w:tcPr>
            <w:tcW w:w="4644" w:type="dxa"/>
            <w:shd w:val="clear" w:color="auto" w:fill="D9E2F3"/>
            <w:vAlign w:val="center"/>
          </w:tcPr>
          <w:p w14:paraId="377563E6"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 латинскими буквами</w:t>
            </w:r>
          </w:p>
        </w:tc>
        <w:tc>
          <w:tcPr>
            <w:tcW w:w="4962" w:type="dxa"/>
            <w:vAlign w:val="center"/>
          </w:tcPr>
          <w:p w14:paraId="2D864792" w14:textId="77777777" w:rsidR="00F016A2" w:rsidRPr="00FF0AB5" w:rsidRDefault="00F016A2" w:rsidP="005911BC">
            <w:pPr>
              <w:rPr>
                <w:rFonts w:ascii="GHEA Grapalat" w:eastAsia="GHEA Grapalat" w:hAnsi="GHEA Grapalat" w:cs="GHEA Grapalat"/>
                <w:sz w:val="16"/>
                <w:szCs w:val="16"/>
              </w:rPr>
            </w:pPr>
          </w:p>
        </w:tc>
      </w:tr>
      <w:tr w:rsidR="00F016A2" w:rsidRPr="00FF0AB5" w14:paraId="404CCB2C" w14:textId="77777777" w:rsidTr="00FF0AB5">
        <w:tc>
          <w:tcPr>
            <w:tcW w:w="4644" w:type="dxa"/>
            <w:shd w:val="clear" w:color="auto" w:fill="D9E2F3"/>
            <w:vAlign w:val="center"/>
          </w:tcPr>
          <w:p w14:paraId="770A6860"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65531B57" w14:textId="77777777" w:rsidR="00F016A2" w:rsidRPr="00FF0AB5" w:rsidRDefault="00F016A2" w:rsidP="005911BC">
            <w:pPr>
              <w:rPr>
                <w:rFonts w:ascii="GHEA Grapalat" w:eastAsia="GHEA Grapalat" w:hAnsi="GHEA Grapalat" w:cs="GHEA Grapalat"/>
                <w:sz w:val="16"/>
                <w:szCs w:val="16"/>
              </w:rPr>
            </w:pPr>
          </w:p>
        </w:tc>
      </w:tr>
      <w:tr w:rsidR="00F016A2" w:rsidRPr="00FF0AB5" w14:paraId="2F6B2ABE" w14:textId="77777777" w:rsidTr="00FF0AB5">
        <w:tc>
          <w:tcPr>
            <w:tcW w:w="4644" w:type="dxa"/>
            <w:shd w:val="clear" w:color="auto" w:fill="D9E2F3"/>
            <w:vAlign w:val="center"/>
          </w:tcPr>
          <w:p w14:paraId="5D1B2668"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День, месяц, год регистрации</w:t>
            </w:r>
          </w:p>
        </w:tc>
        <w:tc>
          <w:tcPr>
            <w:tcW w:w="4962" w:type="dxa"/>
            <w:vAlign w:val="center"/>
          </w:tcPr>
          <w:p w14:paraId="759D524C" w14:textId="77777777" w:rsidR="00F016A2" w:rsidRPr="00FF0AB5" w:rsidRDefault="00F016A2" w:rsidP="005911BC">
            <w:pPr>
              <w:rPr>
                <w:rFonts w:ascii="GHEA Grapalat" w:eastAsia="GHEA Grapalat" w:hAnsi="GHEA Grapalat" w:cs="GHEA Grapalat"/>
                <w:sz w:val="16"/>
                <w:szCs w:val="16"/>
              </w:rPr>
            </w:pPr>
          </w:p>
        </w:tc>
      </w:tr>
      <w:tr w:rsidR="00F016A2" w:rsidRPr="00FF0AB5" w14:paraId="56D39C21" w14:textId="77777777" w:rsidTr="00FF0AB5">
        <w:tc>
          <w:tcPr>
            <w:tcW w:w="4644" w:type="dxa"/>
            <w:shd w:val="clear" w:color="auto" w:fill="D9E2F3"/>
            <w:vAlign w:val="center"/>
          </w:tcPr>
          <w:p w14:paraId="3D537BB0"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Адрес  регистрации</w:t>
            </w:r>
          </w:p>
        </w:tc>
        <w:tc>
          <w:tcPr>
            <w:tcW w:w="4962" w:type="dxa"/>
            <w:vAlign w:val="center"/>
          </w:tcPr>
          <w:p w14:paraId="46BCDF69" w14:textId="77777777" w:rsidR="00F016A2" w:rsidRPr="00FF0AB5" w:rsidRDefault="00F016A2" w:rsidP="005911BC">
            <w:pPr>
              <w:rPr>
                <w:rFonts w:ascii="GHEA Grapalat" w:eastAsia="GHEA Grapalat" w:hAnsi="GHEA Grapalat" w:cs="GHEA Grapalat"/>
                <w:sz w:val="16"/>
                <w:szCs w:val="16"/>
              </w:rPr>
            </w:pPr>
          </w:p>
        </w:tc>
      </w:tr>
      <w:tr w:rsidR="00F016A2" w:rsidRPr="00FF0AB5" w14:paraId="4A0D410A" w14:textId="77777777" w:rsidTr="00FF0AB5">
        <w:tc>
          <w:tcPr>
            <w:tcW w:w="4644" w:type="dxa"/>
            <w:shd w:val="clear" w:color="auto" w:fill="D9E2F3"/>
            <w:vAlign w:val="center"/>
          </w:tcPr>
          <w:p w14:paraId="0F1987CA"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Государство регистрации</w:t>
            </w:r>
          </w:p>
        </w:tc>
        <w:tc>
          <w:tcPr>
            <w:tcW w:w="4962" w:type="dxa"/>
            <w:vAlign w:val="center"/>
          </w:tcPr>
          <w:p w14:paraId="617B1624" w14:textId="77777777" w:rsidR="00F016A2" w:rsidRPr="00FF0AB5" w:rsidRDefault="00F016A2" w:rsidP="005911BC">
            <w:pPr>
              <w:ind w:left="993" w:hanging="851"/>
              <w:rPr>
                <w:rFonts w:ascii="GHEA Grapalat" w:eastAsia="GHEA Grapalat" w:hAnsi="GHEA Grapalat" w:cs="GHEA Grapalat"/>
                <w:sz w:val="16"/>
                <w:szCs w:val="16"/>
              </w:rPr>
            </w:pPr>
          </w:p>
        </w:tc>
      </w:tr>
      <w:tr w:rsidR="00F016A2" w:rsidRPr="00FF0AB5" w14:paraId="0F1D3F58" w14:textId="77777777" w:rsidTr="00FF0AB5">
        <w:tc>
          <w:tcPr>
            <w:tcW w:w="4644" w:type="dxa"/>
            <w:shd w:val="clear" w:color="auto" w:fill="D9E2F3"/>
            <w:vAlign w:val="center"/>
          </w:tcPr>
          <w:p w14:paraId="7984EDED" w14:textId="77777777" w:rsidR="00F016A2" w:rsidRPr="00FF0AB5"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7BA8A05E" w14:textId="77777777" w:rsidR="00F016A2" w:rsidRPr="00FF0AB5" w:rsidRDefault="00F016A2" w:rsidP="005911BC">
            <w:pPr>
              <w:ind w:left="993" w:hanging="851"/>
              <w:rPr>
                <w:rFonts w:ascii="GHEA Grapalat" w:eastAsia="GHEA Grapalat" w:hAnsi="GHEA Grapalat" w:cs="GHEA Grapalat"/>
                <w:sz w:val="16"/>
                <w:szCs w:val="16"/>
              </w:rPr>
            </w:pPr>
          </w:p>
        </w:tc>
      </w:tr>
    </w:tbl>
    <w:p w14:paraId="7013DCEC"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Лицо, представляющее декларацию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3F02E866" w14:textId="77777777" w:rsidTr="00FF0AB5">
        <w:tc>
          <w:tcPr>
            <w:tcW w:w="4644" w:type="dxa"/>
            <w:shd w:val="clear" w:color="auto" w:fill="D9E2F3"/>
            <w:vAlign w:val="center"/>
          </w:tcPr>
          <w:p w14:paraId="450F2E4A"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Имя и фамилия лица, представляющего декларацию</w:t>
            </w:r>
          </w:p>
        </w:tc>
        <w:tc>
          <w:tcPr>
            <w:tcW w:w="4962" w:type="dxa"/>
            <w:vAlign w:val="center"/>
          </w:tcPr>
          <w:p w14:paraId="726F9DBA" w14:textId="77777777" w:rsidR="00F016A2" w:rsidRPr="00FF0AB5" w:rsidRDefault="00F016A2" w:rsidP="005911BC">
            <w:pPr>
              <w:rPr>
                <w:rFonts w:ascii="GHEA Grapalat" w:eastAsia="GHEA Grapalat" w:hAnsi="GHEA Grapalat" w:cs="GHEA Grapalat"/>
                <w:sz w:val="16"/>
                <w:szCs w:val="16"/>
              </w:rPr>
            </w:pPr>
          </w:p>
        </w:tc>
      </w:tr>
      <w:tr w:rsidR="00F016A2" w:rsidRPr="00FF0AB5" w14:paraId="4657BA62" w14:textId="77777777" w:rsidTr="00FF0AB5">
        <w:trPr>
          <w:trHeight w:val="1487"/>
        </w:trPr>
        <w:tc>
          <w:tcPr>
            <w:tcW w:w="4644" w:type="dxa"/>
            <w:shd w:val="clear" w:color="auto" w:fill="D9E2F3"/>
            <w:vAlign w:val="center"/>
          </w:tcPr>
          <w:p w14:paraId="6D9A6665"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Должность лица, представляющего декларацию</w:t>
            </w:r>
          </w:p>
        </w:tc>
        <w:tc>
          <w:tcPr>
            <w:tcW w:w="4962" w:type="dxa"/>
            <w:vAlign w:val="center"/>
          </w:tcPr>
          <w:p w14:paraId="57572C9F" w14:textId="77777777" w:rsidR="00F016A2" w:rsidRPr="00FF0AB5" w:rsidRDefault="00F016A2" w:rsidP="005911BC">
            <w:pPr>
              <w:rPr>
                <w:rFonts w:ascii="GHEA Grapalat" w:eastAsia="GHEA Grapalat" w:hAnsi="GHEA Grapalat" w:cs="GHEA Grapalat"/>
                <w:sz w:val="16"/>
                <w:szCs w:val="16"/>
              </w:rPr>
            </w:pPr>
          </w:p>
        </w:tc>
      </w:tr>
    </w:tbl>
    <w:p w14:paraId="2E962DA6"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Представление декларации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101F2E15" w14:textId="77777777" w:rsidTr="00FF0AB5">
        <w:tc>
          <w:tcPr>
            <w:tcW w:w="4644" w:type="dxa"/>
            <w:shd w:val="clear" w:color="auto" w:fill="D9E2F3"/>
            <w:vAlign w:val="center"/>
          </w:tcPr>
          <w:p w14:paraId="5262104C" w14:textId="77777777" w:rsidR="00F016A2" w:rsidRPr="00FF0AB5"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День, месяц, год подписания декларации</w:t>
            </w:r>
          </w:p>
        </w:tc>
        <w:tc>
          <w:tcPr>
            <w:tcW w:w="4962" w:type="dxa"/>
            <w:vAlign w:val="center"/>
          </w:tcPr>
          <w:p w14:paraId="17180908" w14:textId="77777777" w:rsidR="00F016A2" w:rsidRPr="00FF0AB5" w:rsidRDefault="00F016A2" w:rsidP="005911BC">
            <w:pPr>
              <w:rPr>
                <w:rFonts w:ascii="GHEA Grapalat" w:eastAsia="GHEA Grapalat" w:hAnsi="GHEA Grapalat" w:cs="GHEA Grapalat"/>
                <w:sz w:val="16"/>
                <w:szCs w:val="16"/>
              </w:rPr>
            </w:pPr>
          </w:p>
        </w:tc>
      </w:tr>
      <w:tr w:rsidR="00F016A2" w:rsidRPr="00FF0AB5" w14:paraId="512EEBD0" w14:textId="77777777" w:rsidTr="00FF0AB5">
        <w:tc>
          <w:tcPr>
            <w:tcW w:w="4644" w:type="dxa"/>
            <w:shd w:val="clear" w:color="auto" w:fill="D9E2F3"/>
            <w:vAlign w:val="center"/>
          </w:tcPr>
          <w:p w14:paraId="17379B9F" w14:textId="77777777" w:rsidR="00F016A2" w:rsidRPr="00FF0AB5"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Количество страниц декларации</w:t>
            </w:r>
          </w:p>
        </w:tc>
        <w:tc>
          <w:tcPr>
            <w:tcW w:w="4962" w:type="dxa"/>
            <w:vAlign w:val="center"/>
          </w:tcPr>
          <w:p w14:paraId="4B59DAE2" w14:textId="77777777" w:rsidR="00F016A2" w:rsidRPr="00FF0AB5" w:rsidRDefault="00F016A2" w:rsidP="005911BC">
            <w:pPr>
              <w:rPr>
                <w:rFonts w:ascii="GHEA Grapalat" w:eastAsia="GHEA Grapalat" w:hAnsi="GHEA Grapalat" w:cs="GHEA Grapalat"/>
                <w:sz w:val="16"/>
                <w:szCs w:val="16"/>
              </w:rPr>
            </w:pPr>
          </w:p>
        </w:tc>
      </w:tr>
      <w:tr w:rsidR="00F016A2" w:rsidRPr="00FF0AB5" w14:paraId="02F2EA61" w14:textId="77777777" w:rsidTr="00FF0AB5">
        <w:tc>
          <w:tcPr>
            <w:tcW w:w="4644" w:type="dxa"/>
            <w:shd w:val="clear" w:color="auto" w:fill="D9E2F3"/>
            <w:vAlign w:val="center"/>
          </w:tcPr>
          <w:p w14:paraId="101970FE" w14:textId="77777777" w:rsidR="00F016A2" w:rsidRPr="00FF0AB5"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Подпись лица, представляющего декларацию</w:t>
            </w:r>
          </w:p>
        </w:tc>
        <w:tc>
          <w:tcPr>
            <w:tcW w:w="4962" w:type="dxa"/>
            <w:vAlign w:val="center"/>
          </w:tcPr>
          <w:p w14:paraId="3B107F5D" w14:textId="77777777" w:rsidR="00F016A2" w:rsidRPr="00FF0AB5" w:rsidRDefault="00F016A2" w:rsidP="005911BC">
            <w:pPr>
              <w:rPr>
                <w:rFonts w:ascii="GHEA Grapalat" w:eastAsia="GHEA Grapalat" w:hAnsi="GHEA Grapalat" w:cs="GHEA Grapalat"/>
                <w:sz w:val="16"/>
                <w:szCs w:val="16"/>
              </w:rPr>
            </w:pPr>
          </w:p>
        </w:tc>
      </w:tr>
    </w:tbl>
    <w:p w14:paraId="3C164BAD" w14:textId="77777777" w:rsidR="00F016A2" w:rsidRPr="00FF0AB5" w:rsidRDefault="00F016A2" w:rsidP="005911BC">
      <w:pPr>
        <w:rPr>
          <w:rFonts w:ascii="GHEA Grapalat" w:eastAsia="GHEA Grapalat" w:hAnsi="GHEA Grapalat" w:cs="GHEA Grapalat"/>
          <w:sz w:val="16"/>
          <w:szCs w:val="16"/>
        </w:rPr>
      </w:pPr>
    </w:p>
    <w:p w14:paraId="52B78BA5" w14:textId="77777777" w:rsidR="00F016A2" w:rsidRPr="00FF0AB5" w:rsidRDefault="00F016A2" w:rsidP="005911BC">
      <w:pPr>
        <w:numPr>
          <w:ilvl w:val="0"/>
          <w:numId w:val="25"/>
        </w:numPr>
        <w:pBdr>
          <w:top w:val="nil"/>
          <w:left w:val="nil"/>
          <w:bottom w:val="nil"/>
          <w:right w:val="nil"/>
          <w:between w:val="nil"/>
        </w:pBdr>
        <w:rPr>
          <w:rFonts w:ascii="GHEA Grapalat" w:eastAsia="GHEA Grapalat" w:hAnsi="GHEA Grapalat" w:cs="GHEA Grapalat"/>
          <w:color w:val="000000"/>
          <w:sz w:val="16"/>
          <w:szCs w:val="16"/>
        </w:rPr>
      </w:pPr>
      <w:r w:rsidRPr="00FF0AB5">
        <w:rPr>
          <w:rFonts w:ascii="GHEA Grapalat" w:eastAsia="GHEA Grapalat" w:hAnsi="GHEA Grapalat" w:cs="GHEA Grapalat"/>
          <w:b/>
          <w:color w:val="000000"/>
          <w:sz w:val="16"/>
          <w:szCs w:val="16"/>
        </w:rPr>
        <w:t>Данные листинга  акций</w:t>
      </w:r>
    </w:p>
    <w:p w14:paraId="6675188C"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Данные листинга акций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25EEF91F" w14:textId="77777777" w:rsidTr="00FF0AB5">
        <w:tc>
          <w:tcPr>
            <w:tcW w:w="4644" w:type="dxa"/>
            <w:shd w:val="clear" w:color="auto" w:fill="D9E2F3"/>
            <w:vAlign w:val="center"/>
          </w:tcPr>
          <w:p w14:paraId="353BAA5F" w14:textId="77777777" w:rsidR="00F016A2" w:rsidRPr="00FF0AB5"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 фондовой биржи</w:t>
            </w:r>
          </w:p>
        </w:tc>
        <w:tc>
          <w:tcPr>
            <w:tcW w:w="4962" w:type="dxa"/>
            <w:vAlign w:val="center"/>
          </w:tcPr>
          <w:p w14:paraId="4D03CD7C" w14:textId="77777777" w:rsidR="00F016A2" w:rsidRPr="00FF0AB5" w:rsidRDefault="00F016A2" w:rsidP="005911BC">
            <w:pPr>
              <w:rPr>
                <w:rFonts w:ascii="GHEA Grapalat" w:eastAsia="GHEA Grapalat" w:hAnsi="GHEA Grapalat" w:cs="GHEA Grapalat"/>
                <w:sz w:val="16"/>
                <w:szCs w:val="16"/>
              </w:rPr>
            </w:pPr>
          </w:p>
        </w:tc>
      </w:tr>
      <w:tr w:rsidR="00F016A2" w:rsidRPr="00FF0AB5" w14:paraId="73AA29AB" w14:textId="77777777" w:rsidTr="00FF0AB5">
        <w:tc>
          <w:tcPr>
            <w:tcW w:w="4644" w:type="dxa"/>
            <w:shd w:val="clear" w:color="auto" w:fill="D9E2F3"/>
            <w:vAlign w:val="center"/>
          </w:tcPr>
          <w:p w14:paraId="5BD7E364"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 xml:space="preserve">Ссылка на документы, наличествующие на бирже </w:t>
            </w:r>
          </w:p>
        </w:tc>
        <w:tc>
          <w:tcPr>
            <w:tcW w:w="4962" w:type="dxa"/>
            <w:vAlign w:val="center"/>
          </w:tcPr>
          <w:p w14:paraId="043B57F6" w14:textId="77777777" w:rsidR="00F016A2" w:rsidRPr="00FF0AB5" w:rsidRDefault="00F016A2" w:rsidP="005911BC">
            <w:pPr>
              <w:rPr>
                <w:rFonts w:ascii="GHEA Grapalat" w:eastAsia="GHEA Grapalat" w:hAnsi="GHEA Grapalat" w:cs="GHEA Grapalat"/>
                <w:sz w:val="16"/>
                <w:szCs w:val="16"/>
              </w:rPr>
            </w:pPr>
          </w:p>
        </w:tc>
      </w:tr>
    </w:tbl>
    <w:p w14:paraId="620D72E4"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Данные юридического лица, контролирующего организацию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5AF4063B" w14:textId="77777777" w:rsidTr="00FF0AB5">
        <w:tc>
          <w:tcPr>
            <w:tcW w:w="4644" w:type="dxa"/>
            <w:shd w:val="clear" w:color="auto" w:fill="D9E2F3"/>
            <w:vAlign w:val="center"/>
          </w:tcPr>
          <w:p w14:paraId="38FD72B7"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w:t>
            </w:r>
          </w:p>
        </w:tc>
        <w:tc>
          <w:tcPr>
            <w:tcW w:w="4962" w:type="dxa"/>
            <w:vAlign w:val="center"/>
          </w:tcPr>
          <w:p w14:paraId="6E26A0CF" w14:textId="77777777" w:rsidR="00F016A2" w:rsidRPr="00FF0AB5" w:rsidRDefault="00F016A2" w:rsidP="005911BC">
            <w:pPr>
              <w:rPr>
                <w:rFonts w:ascii="GHEA Grapalat" w:eastAsia="GHEA Grapalat" w:hAnsi="GHEA Grapalat" w:cs="GHEA Grapalat"/>
                <w:sz w:val="16"/>
                <w:szCs w:val="16"/>
              </w:rPr>
            </w:pPr>
          </w:p>
        </w:tc>
      </w:tr>
      <w:tr w:rsidR="00F016A2" w:rsidRPr="00FF0AB5" w14:paraId="14538428" w14:textId="77777777" w:rsidTr="00FF0AB5">
        <w:tc>
          <w:tcPr>
            <w:tcW w:w="4644" w:type="dxa"/>
            <w:shd w:val="clear" w:color="auto" w:fill="D9E2F3"/>
            <w:vAlign w:val="center"/>
          </w:tcPr>
          <w:p w14:paraId="5E9FE7F6"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 латинскими буквами</w:t>
            </w:r>
            <w:r w:rsidRPr="00FF0AB5">
              <w:rPr>
                <w:sz w:val="16"/>
                <w:szCs w:val="16"/>
              </w:rPr>
              <w:t xml:space="preserve"> </w:t>
            </w:r>
          </w:p>
        </w:tc>
        <w:tc>
          <w:tcPr>
            <w:tcW w:w="4962" w:type="dxa"/>
            <w:vAlign w:val="center"/>
          </w:tcPr>
          <w:p w14:paraId="3792C31A" w14:textId="77777777" w:rsidR="00F016A2" w:rsidRPr="00FF0AB5" w:rsidRDefault="00F016A2" w:rsidP="005911BC">
            <w:pPr>
              <w:rPr>
                <w:rFonts w:ascii="GHEA Grapalat" w:eastAsia="GHEA Grapalat" w:hAnsi="GHEA Grapalat" w:cs="GHEA Grapalat"/>
                <w:sz w:val="16"/>
                <w:szCs w:val="16"/>
              </w:rPr>
            </w:pPr>
          </w:p>
        </w:tc>
      </w:tr>
      <w:tr w:rsidR="00F016A2" w:rsidRPr="00FF0AB5" w14:paraId="353F61F5" w14:textId="77777777" w:rsidTr="00FF0AB5">
        <w:tc>
          <w:tcPr>
            <w:tcW w:w="4644" w:type="dxa"/>
            <w:shd w:val="clear" w:color="auto" w:fill="D9E2F3"/>
            <w:vAlign w:val="center"/>
          </w:tcPr>
          <w:p w14:paraId="63019F7D"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505057A6" w14:textId="77777777" w:rsidR="00F016A2" w:rsidRPr="00FF0AB5" w:rsidRDefault="00F016A2" w:rsidP="005911BC">
            <w:pPr>
              <w:rPr>
                <w:rFonts w:ascii="GHEA Grapalat" w:eastAsia="GHEA Grapalat" w:hAnsi="GHEA Grapalat" w:cs="GHEA Grapalat"/>
                <w:sz w:val="16"/>
                <w:szCs w:val="16"/>
              </w:rPr>
            </w:pPr>
          </w:p>
        </w:tc>
      </w:tr>
      <w:tr w:rsidR="00F016A2" w:rsidRPr="00FF0AB5" w14:paraId="78675FFE" w14:textId="77777777" w:rsidTr="00FF0AB5">
        <w:tc>
          <w:tcPr>
            <w:tcW w:w="4644" w:type="dxa"/>
            <w:shd w:val="clear" w:color="auto" w:fill="D9E2F3"/>
            <w:vAlign w:val="center"/>
          </w:tcPr>
          <w:p w14:paraId="5B9DC7FF"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День, месяц, год регистрации</w:t>
            </w:r>
          </w:p>
        </w:tc>
        <w:tc>
          <w:tcPr>
            <w:tcW w:w="4962" w:type="dxa"/>
            <w:vAlign w:val="center"/>
          </w:tcPr>
          <w:p w14:paraId="4F0E733A" w14:textId="77777777" w:rsidR="00F016A2" w:rsidRPr="00FF0AB5" w:rsidRDefault="00F016A2" w:rsidP="005911BC">
            <w:pPr>
              <w:rPr>
                <w:rFonts w:ascii="GHEA Grapalat" w:eastAsia="GHEA Grapalat" w:hAnsi="GHEA Grapalat" w:cs="GHEA Grapalat"/>
                <w:sz w:val="16"/>
                <w:szCs w:val="16"/>
              </w:rPr>
            </w:pPr>
          </w:p>
        </w:tc>
      </w:tr>
      <w:tr w:rsidR="00F016A2" w:rsidRPr="00FF0AB5" w14:paraId="434B8303" w14:textId="77777777" w:rsidTr="00FF0AB5">
        <w:tc>
          <w:tcPr>
            <w:tcW w:w="4644" w:type="dxa"/>
            <w:shd w:val="clear" w:color="auto" w:fill="D9E2F3"/>
            <w:vAlign w:val="center"/>
          </w:tcPr>
          <w:p w14:paraId="30DA9101"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Адрес регистрации</w:t>
            </w:r>
          </w:p>
        </w:tc>
        <w:tc>
          <w:tcPr>
            <w:tcW w:w="4962" w:type="dxa"/>
            <w:vAlign w:val="center"/>
          </w:tcPr>
          <w:p w14:paraId="4BF9A569" w14:textId="77777777" w:rsidR="00F016A2" w:rsidRPr="00FF0AB5" w:rsidRDefault="00F016A2" w:rsidP="005911BC">
            <w:pPr>
              <w:rPr>
                <w:rFonts w:ascii="GHEA Grapalat" w:eastAsia="GHEA Grapalat" w:hAnsi="GHEA Grapalat" w:cs="GHEA Grapalat"/>
                <w:sz w:val="16"/>
                <w:szCs w:val="16"/>
              </w:rPr>
            </w:pPr>
          </w:p>
        </w:tc>
      </w:tr>
      <w:tr w:rsidR="00F016A2" w:rsidRPr="00FF0AB5" w14:paraId="0B0323C7" w14:textId="77777777" w:rsidTr="00FF0AB5">
        <w:trPr>
          <w:trHeight w:val="1361"/>
        </w:trPr>
        <w:tc>
          <w:tcPr>
            <w:tcW w:w="4644" w:type="dxa"/>
            <w:shd w:val="clear" w:color="auto" w:fill="D9E2F3"/>
            <w:vAlign w:val="center"/>
          </w:tcPr>
          <w:p w14:paraId="42EDEA13"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Государтво регистрации</w:t>
            </w:r>
          </w:p>
        </w:tc>
        <w:tc>
          <w:tcPr>
            <w:tcW w:w="4962" w:type="dxa"/>
            <w:vAlign w:val="center"/>
          </w:tcPr>
          <w:p w14:paraId="3C39A887" w14:textId="77777777" w:rsidR="00F016A2" w:rsidRPr="00FF0AB5" w:rsidRDefault="00F016A2" w:rsidP="005911BC">
            <w:pPr>
              <w:rPr>
                <w:rFonts w:ascii="GHEA Grapalat" w:eastAsia="GHEA Grapalat" w:hAnsi="GHEA Grapalat" w:cs="GHEA Grapalat"/>
                <w:sz w:val="16"/>
                <w:szCs w:val="16"/>
              </w:rPr>
            </w:pPr>
          </w:p>
        </w:tc>
      </w:tr>
      <w:tr w:rsidR="00F016A2" w:rsidRPr="00FF0AB5" w14:paraId="11802EAC" w14:textId="77777777" w:rsidTr="00FF0AB5">
        <w:tc>
          <w:tcPr>
            <w:tcW w:w="4644" w:type="dxa"/>
            <w:shd w:val="clear" w:color="auto" w:fill="D9E2F3"/>
            <w:vAlign w:val="center"/>
          </w:tcPr>
          <w:p w14:paraId="12804FE1"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5F852242" w14:textId="77777777" w:rsidR="00F016A2" w:rsidRPr="00FF0AB5" w:rsidRDefault="00F016A2" w:rsidP="005911BC">
            <w:pPr>
              <w:rPr>
                <w:rFonts w:ascii="GHEA Grapalat" w:eastAsia="GHEA Grapalat" w:hAnsi="GHEA Grapalat" w:cs="GHEA Grapalat"/>
                <w:sz w:val="16"/>
                <w:szCs w:val="16"/>
              </w:rPr>
            </w:pPr>
          </w:p>
        </w:tc>
      </w:tr>
    </w:tbl>
    <w:p w14:paraId="7D8B3726"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iCs/>
          <w:sz w:val="16"/>
          <w:szCs w:val="16"/>
        </w:rPr>
      </w:pPr>
      <w:r w:rsidRPr="00FF0AB5">
        <w:rPr>
          <w:rFonts w:ascii="GHEA Grapalat" w:eastAsia="GHEA Grapalat" w:hAnsi="GHEA Grapalat" w:cs="GHEA Grapalat"/>
          <w:i/>
          <w:iCs/>
          <w:sz w:val="16"/>
          <w:szCs w:val="16"/>
        </w:rPr>
        <w:t>Уровень контроля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53C32E9C" w14:textId="77777777" w:rsidTr="00FF0AB5">
        <w:tc>
          <w:tcPr>
            <w:tcW w:w="4644" w:type="dxa"/>
            <w:shd w:val="clear" w:color="auto" w:fill="D9E2F3"/>
            <w:vAlign w:val="center"/>
          </w:tcPr>
          <w:p w14:paraId="60CFB59F" w14:textId="77777777" w:rsidR="00F016A2" w:rsidRPr="00FF0AB5" w:rsidRDefault="00F016A2" w:rsidP="005911BC">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Размер участия (%)</w:t>
            </w:r>
          </w:p>
        </w:tc>
        <w:tc>
          <w:tcPr>
            <w:tcW w:w="4962" w:type="dxa"/>
            <w:vAlign w:val="center"/>
          </w:tcPr>
          <w:p w14:paraId="1B7788AE" w14:textId="77777777" w:rsidR="00F016A2" w:rsidRPr="00FF0AB5" w:rsidRDefault="00F016A2" w:rsidP="005911BC">
            <w:pPr>
              <w:rPr>
                <w:rFonts w:ascii="GHEA Grapalat" w:eastAsia="GHEA Grapalat" w:hAnsi="GHEA Grapalat" w:cs="GHEA Grapalat"/>
                <w:sz w:val="16"/>
                <w:szCs w:val="16"/>
              </w:rPr>
            </w:pPr>
          </w:p>
        </w:tc>
      </w:tr>
      <w:tr w:rsidR="00F016A2" w:rsidRPr="00FF0AB5" w14:paraId="31D57C03" w14:textId="77777777" w:rsidTr="00FF0AB5">
        <w:tc>
          <w:tcPr>
            <w:tcW w:w="4644" w:type="dxa"/>
            <w:shd w:val="clear" w:color="auto" w:fill="D9E2F3"/>
            <w:vAlign w:val="center"/>
          </w:tcPr>
          <w:p w14:paraId="01E007BE" w14:textId="77777777" w:rsidR="00F016A2" w:rsidRPr="00FF0AB5" w:rsidRDefault="00F016A2" w:rsidP="005911BC">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Вид участия</w:t>
            </w:r>
          </w:p>
        </w:tc>
        <w:tc>
          <w:tcPr>
            <w:tcW w:w="4962" w:type="dxa"/>
            <w:vAlign w:val="center"/>
          </w:tcPr>
          <w:p w14:paraId="0A95BB2D"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F016A2" w:rsidRPr="00FF0AB5">
                  <w:rPr>
                    <w:rFonts w:ascii="MS Gothic" w:eastAsia="MS Gothic" w:hAnsi="MS Gothic" w:cs="GHEA Grapalat" w:hint="eastAsia"/>
                    <w:sz w:val="16"/>
                    <w:szCs w:val="16"/>
                  </w:rPr>
                  <w:t>☐</w:t>
                </w:r>
              </w:sdtContent>
            </w:sdt>
            <w:r w:rsidR="00F016A2" w:rsidRPr="00FF0AB5">
              <w:rPr>
                <w:rFonts w:ascii="GHEA Grapalat" w:eastAsia="GHEA Grapalat" w:hAnsi="GHEA Grapalat" w:cs="GHEA Grapalat"/>
                <w:sz w:val="16"/>
                <w:szCs w:val="16"/>
              </w:rPr>
              <w:tab/>
              <w:t>Прямое участие</w:t>
            </w:r>
          </w:p>
          <w:p w14:paraId="2D3A54D7"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F016A2" w:rsidRPr="00FF0AB5">
                  <w:rPr>
                    <w:rFonts w:ascii="MS Gothic" w:eastAsia="MS Gothic" w:hAnsi="MS Gothic" w:cs="GHEA Grapalat" w:hint="eastAsia"/>
                    <w:sz w:val="16"/>
                    <w:szCs w:val="16"/>
                  </w:rPr>
                  <w:t>☐</w:t>
                </w:r>
              </w:sdtContent>
            </w:sdt>
            <w:r w:rsidR="00F016A2" w:rsidRPr="00FF0AB5">
              <w:rPr>
                <w:rFonts w:ascii="GHEA Grapalat" w:eastAsia="GHEA Grapalat" w:hAnsi="GHEA Grapalat" w:cs="GHEA Grapalat"/>
                <w:sz w:val="16"/>
                <w:szCs w:val="16"/>
              </w:rPr>
              <w:tab/>
              <w:t>Косвенное участие</w:t>
            </w:r>
          </w:p>
        </w:tc>
      </w:tr>
    </w:tbl>
    <w:p w14:paraId="26D56276" w14:textId="77777777" w:rsidR="00F016A2" w:rsidRPr="00FF0AB5"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FF0AB5">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14:paraId="632F1657"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Участие государства или муниципалитета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10359FAF" w14:textId="77777777" w:rsidTr="00FF0AB5">
        <w:tc>
          <w:tcPr>
            <w:tcW w:w="4644" w:type="dxa"/>
            <w:shd w:val="clear" w:color="auto" w:fill="D9E2F3"/>
            <w:vAlign w:val="center"/>
          </w:tcPr>
          <w:p w14:paraId="207900C4"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Название государства</w:t>
            </w:r>
          </w:p>
        </w:tc>
        <w:tc>
          <w:tcPr>
            <w:tcW w:w="4962" w:type="dxa"/>
            <w:vAlign w:val="center"/>
          </w:tcPr>
          <w:p w14:paraId="5D1F2E07" w14:textId="77777777" w:rsidR="00F016A2" w:rsidRPr="00FF0AB5" w:rsidRDefault="00F016A2" w:rsidP="005911BC">
            <w:pPr>
              <w:rPr>
                <w:rFonts w:ascii="GHEA Grapalat" w:eastAsia="GHEA Grapalat" w:hAnsi="GHEA Grapalat" w:cs="GHEA Grapalat"/>
                <w:sz w:val="16"/>
                <w:szCs w:val="16"/>
              </w:rPr>
            </w:pPr>
          </w:p>
        </w:tc>
      </w:tr>
      <w:tr w:rsidR="00F016A2" w:rsidRPr="00FF0AB5" w14:paraId="1749A283" w14:textId="77777777" w:rsidTr="00FF0AB5">
        <w:tc>
          <w:tcPr>
            <w:tcW w:w="4644" w:type="dxa"/>
            <w:shd w:val="clear" w:color="auto" w:fill="D9E2F3"/>
            <w:vAlign w:val="center"/>
          </w:tcPr>
          <w:p w14:paraId="743BA795"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Название муниципалитета</w:t>
            </w:r>
          </w:p>
        </w:tc>
        <w:tc>
          <w:tcPr>
            <w:tcW w:w="4962" w:type="dxa"/>
            <w:vAlign w:val="center"/>
          </w:tcPr>
          <w:p w14:paraId="2F98E302" w14:textId="77777777" w:rsidR="00F016A2" w:rsidRPr="00FF0AB5" w:rsidRDefault="00F016A2" w:rsidP="005911BC">
            <w:pPr>
              <w:rPr>
                <w:rFonts w:ascii="GHEA Grapalat" w:eastAsia="GHEA Grapalat" w:hAnsi="GHEA Grapalat" w:cs="GHEA Grapalat"/>
                <w:sz w:val="16"/>
                <w:szCs w:val="16"/>
              </w:rPr>
            </w:pPr>
          </w:p>
        </w:tc>
      </w:tr>
      <w:tr w:rsidR="00F016A2" w:rsidRPr="00FF0AB5" w14:paraId="51E644E4" w14:textId="77777777" w:rsidTr="00FF0AB5">
        <w:tc>
          <w:tcPr>
            <w:tcW w:w="4644" w:type="dxa"/>
            <w:shd w:val="clear" w:color="auto" w:fill="D9E2F3"/>
            <w:vAlign w:val="center"/>
          </w:tcPr>
          <w:p w14:paraId="7EEC4CCF"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Размер участия (%)</w:t>
            </w:r>
          </w:p>
        </w:tc>
        <w:tc>
          <w:tcPr>
            <w:tcW w:w="4962" w:type="dxa"/>
            <w:vAlign w:val="center"/>
          </w:tcPr>
          <w:p w14:paraId="4A4B9D81" w14:textId="77777777" w:rsidR="00F016A2" w:rsidRPr="00FF0AB5" w:rsidRDefault="00F016A2" w:rsidP="005911BC">
            <w:pPr>
              <w:rPr>
                <w:rFonts w:ascii="GHEA Grapalat" w:eastAsia="GHEA Grapalat" w:hAnsi="GHEA Grapalat" w:cs="GHEA Grapalat"/>
                <w:sz w:val="16"/>
                <w:szCs w:val="16"/>
              </w:rPr>
            </w:pPr>
          </w:p>
        </w:tc>
      </w:tr>
      <w:tr w:rsidR="00F016A2" w:rsidRPr="00FF0AB5" w14:paraId="5CC54598" w14:textId="77777777" w:rsidTr="00FF0AB5">
        <w:tc>
          <w:tcPr>
            <w:tcW w:w="4644" w:type="dxa"/>
            <w:shd w:val="clear" w:color="auto" w:fill="D9E2F3"/>
            <w:vAlign w:val="center"/>
          </w:tcPr>
          <w:p w14:paraId="09EDAF4E"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Вид участия</w:t>
            </w:r>
          </w:p>
        </w:tc>
        <w:tc>
          <w:tcPr>
            <w:tcW w:w="4962" w:type="dxa"/>
            <w:vAlign w:val="center"/>
          </w:tcPr>
          <w:p w14:paraId="7E6AF9F5"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Прямое участие</w:t>
            </w:r>
          </w:p>
          <w:p w14:paraId="690415CD"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Косвенное участие</w:t>
            </w:r>
          </w:p>
        </w:tc>
      </w:tr>
    </w:tbl>
    <w:p w14:paraId="170BB62F"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Участие международной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1845A90C" w14:textId="77777777" w:rsidTr="00FF0AB5">
        <w:tc>
          <w:tcPr>
            <w:tcW w:w="4644" w:type="dxa"/>
            <w:shd w:val="clear" w:color="auto" w:fill="D9E2F3"/>
            <w:vAlign w:val="center"/>
          </w:tcPr>
          <w:p w14:paraId="3758D402"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Название международной организации</w:t>
            </w:r>
          </w:p>
        </w:tc>
        <w:tc>
          <w:tcPr>
            <w:tcW w:w="4962" w:type="dxa"/>
            <w:vAlign w:val="center"/>
          </w:tcPr>
          <w:p w14:paraId="65CA2DA3" w14:textId="77777777" w:rsidR="00F016A2" w:rsidRPr="00FF0AB5" w:rsidRDefault="00F016A2" w:rsidP="005911BC">
            <w:pPr>
              <w:rPr>
                <w:rFonts w:ascii="GHEA Grapalat" w:eastAsia="GHEA Grapalat" w:hAnsi="GHEA Grapalat" w:cs="GHEA Grapalat"/>
                <w:sz w:val="16"/>
                <w:szCs w:val="16"/>
              </w:rPr>
            </w:pPr>
          </w:p>
        </w:tc>
      </w:tr>
      <w:tr w:rsidR="00F016A2" w:rsidRPr="00FF0AB5" w14:paraId="53E3E434" w14:textId="77777777" w:rsidTr="00FF0AB5">
        <w:tc>
          <w:tcPr>
            <w:tcW w:w="4644" w:type="dxa"/>
            <w:shd w:val="clear" w:color="auto" w:fill="D9E2F3"/>
            <w:vAlign w:val="center"/>
          </w:tcPr>
          <w:p w14:paraId="4372FB3D"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lastRenderedPageBreak/>
              <w:t>Название международной организации латинскими буквами</w:t>
            </w:r>
          </w:p>
        </w:tc>
        <w:tc>
          <w:tcPr>
            <w:tcW w:w="4962" w:type="dxa"/>
            <w:vAlign w:val="center"/>
          </w:tcPr>
          <w:p w14:paraId="2D1D30BF" w14:textId="77777777" w:rsidR="00F016A2" w:rsidRPr="00FF0AB5" w:rsidRDefault="00F016A2" w:rsidP="005911BC">
            <w:pPr>
              <w:rPr>
                <w:rFonts w:ascii="GHEA Grapalat" w:eastAsia="GHEA Grapalat" w:hAnsi="GHEA Grapalat" w:cs="GHEA Grapalat"/>
                <w:sz w:val="16"/>
                <w:szCs w:val="16"/>
              </w:rPr>
            </w:pPr>
          </w:p>
        </w:tc>
      </w:tr>
      <w:tr w:rsidR="00F016A2" w:rsidRPr="00FF0AB5" w14:paraId="1DAB1C26" w14:textId="77777777" w:rsidTr="00FF0AB5">
        <w:tc>
          <w:tcPr>
            <w:tcW w:w="4644" w:type="dxa"/>
            <w:shd w:val="clear" w:color="auto" w:fill="D9E2F3"/>
            <w:vAlign w:val="center"/>
          </w:tcPr>
          <w:p w14:paraId="68B69068"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Размер участия</w:t>
            </w:r>
            <w:r w:rsidRPr="00FF0AB5" w:rsidDel="00C376E4">
              <w:rPr>
                <w:rFonts w:ascii="GHEA Grapalat" w:eastAsia="GHEA Grapalat" w:hAnsi="GHEA Grapalat" w:cs="GHEA Grapalat"/>
                <w:color w:val="000000"/>
                <w:sz w:val="16"/>
                <w:szCs w:val="16"/>
              </w:rPr>
              <w:t xml:space="preserve"> </w:t>
            </w:r>
            <w:r w:rsidRPr="00FF0AB5">
              <w:rPr>
                <w:rFonts w:ascii="GHEA Grapalat" w:eastAsia="GHEA Grapalat" w:hAnsi="GHEA Grapalat" w:cs="GHEA Grapalat"/>
                <w:color w:val="000000"/>
                <w:sz w:val="16"/>
                <w:szCs w:val="16"/>
              </w:rPr>
              <w:t>(%)</w:t>
            </w:r>
          </w:p>
        </w:tc>
        <w:tc>
          <w:tcPr>
            <w:tcW w:w="4962" w:type="dxa"/>
            <w:vAlign w:val="center"/>
          </w:tcPr>
          <w:p w14:paraId="3ECEC6BD" w14:textId="77777777" w:rsidR="00F016A2" w:rsidRPr="00FF0AB5" w:rsidRDefault="00F016A2" w:rsidP="005911BC">
            <w:pPr>
              <w:rPr>
                <w:rFonts w:ascii="GHEA Grapalat" w:eastAsia="GHEA Grapalat" w:hAnsi="GHEA Grapalat" w:cs="GHEA Grapalat"/>
                <w:sz w:val="16"/>
                <w:szCs w:val="16"/>
              </w:rPr>
            </w:pPr>
          </w:p>
        </w:tc>
      </w:tr>
      <w:tr w:rsidR="00F016A2" w:rsidRPr="00FF0AB5" w14:paraId="5280F351" w14:textId="77777777" w:rsidTr="00FF0AB5">
        <w:tc>
          <w:tcPr>
            <w:tcW w:w="4644" w:type="dxa"/>
            <w:shd w:val="clear" w:color="auto" w:fill="D9E2F3"/>
            <w:vAlign w:val="center"/>
          </w:tcPr>
          <w:p w14:paraId="4863AF54"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Вид участия</w:t>
            </w:r>
          </w:p>
        </w:tc>
        <w:tc>
          <w:tcPr>
            <w:tcW w:w="4962" w:type="dxa"/>
            <w:vAlign w:val="center"/>
          </w:tcPr>
          <w:p w14:paraId="3349F4F8"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Прямое участие</w:t>
            </w:r>
          </w:p>
          <w:p w14:paraId="3747A490"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Косвенное участие</w:t>
            </w:r>
          </w:p>
        </w:tc>
      </w:tr>
    </w:tbl>
    <w:p w14:paraId="6F592224" w14:textId="77777777" w:rsidR="00F016A2" w:rsidRPr="00FF0AB5"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FF0AB5">
        <w:rPr>
          <w:rFonts w:ascii="GHEA Grapalat" w:eastAsia="GHEA Grapalat" w:hAnsi="GHEA Grapalat" w:cs="GHEA Grapalat"/>
          <w:b/>
          <w:color w:val="000000"/>
          <w:sz w:val="16"/>
          <w:szCs w:val="16"/>
        </w:rPr>
        <w:t>Данные реального бенефициара</w:t>
      </w:r>
    </w:p>
    <w:p w14:paraId="497FB637"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Данные, удостоверяющие личность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68EF2340" w14:textId="77777777" w:rsidTr="00FF0AB5">
        <w:tc>
          <w:tcPr>
            <w:tcW w:w="4644" w:type="dxa"/>
            <w:shd w:val="clear" w:color="auto" w:fill="D9E2F3"/>
            <w:vAlign w:val="center"/>
          </w:tcPr>
          <w:p w14:paraId="437E2EA0"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Имя</w:t>
            </w:r>
          </w:p>
        </w:tc>
        <w:tc>
          <w:tcPr>
            <w:tcW w:w="4962" w:type="dxa"/>
            <w:vAlign w:val="center"/>
          </w:tcPr>
          <w:p w14:paraId="5ACF9760" w14:textId="77777777" w:rsidR="00F016A2" w:rsidRPr="00FF0AB5" w:rsidRDefault="00F016A2" w:rsidP="005911BC">
            <w:pPr>
              <w:rPr>
                <w:rFonts w:ascii="GHEA Grapalat" w:eastAsia="GHEA Grapalat" w:hAnsi="GHEA Grapalat" w:cs="GHEA Grapalat"/>
                <w:sz w:val="16"/>
                <w:szCs w:val="16"/>
              </w:rPr>
            </w:pPr>
          </w:p>
        </w:tc>
      </w:tr>
      <w:tr w:rsidR="00F016A2" w:rsidRPr="00FF0AB5" w14:paraId="491CE966" w14:textId="77777777" w:rsidTr="00FF0AB5">
        <w:tc>
          <w:tcPr>
            <w:tcW w:w="4644" w:type="dxa"/>
            <w:shd w:val="clear" w:color="auto" w:fill="D9E2F3"/>
            <w:vAlign w:val="center"/>
          </w:tcPr>
          <w:p w14:paraId="3928453D"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Фамилия</w:t>
            </w:r>
          </w:p>
        </w:tc>
        <w:tc>
          <w:tcPr>
            <w:tcW w:w="4962" w:type="dxa"/>
            <w:vAlign w:val="center"/>
          </w:tcPr>
          <w:p w14:paraId="58F4F9B8" w14:textId="77777777" w:rsidR="00F016A2" w:rsidRPr="00FF0AB5" w:rsidRDefault="00F016A2" w:rsidP="005911BC">
            <w:pPr>
              <w:rPr>
                <w:rFonts w:ascii="GHEA Grapalat" w:eastAsia="GHEA Grapalat" w:hAnsi="GHEA Grapalat" w:cs="GHEA Grapalat"/>
                <w:sz w:val="16"/>
                <w:szCs w:val="16"/>
              </w:rPr>
            </w:pPr>
          </w:p>
        </w:tc>
      </w:tr>
      <w:tr w:rsidR="00F016A2" w:rsidRPr="00FF0AB5" w14:paraId="5EFFA0E7" w14:textId="77777777" w:rsidTr="00FF0AB5">
        <w:tc>
          <w:tcPr>
            <w:tcW w:w="4644" w:type="dxa"/>
            <w:shd w:val="clear" w:color="auto" w:fill="D9E2F3"/>
            <w:vAlign w:val="center"/>
          </w:tcPr>
          <w:p w14:paraId="7532DAEC"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Имя(латинскими буквами)</w:t>
            </w:r>
          </w:p>
        </w:tc>
        <w:tc>
          <w:tcPr>
            <w:tcW w:w="4962" w:type="dxa"/>
            <w:vAlign w:val="center"/>
          </w:tcPr>
          <w:p w14:paraId="3B058D04" w14:textId="77777777" w:rsidR="00F016A2" w:rsidRPr="00FF0AB5" w:rsidRDefault="00F016A2" w:rsidP="005911BC">
            <w:pPr>
              <w:rPr>
                <w:rFonts w:ascii="GHEA Grapalat" w:eastAsia="GHEA Grapalat" w:hAnsi="GHEA Grapalat" w:cs="GHEA Grapalat"/>
                <w:sz w:val="16"/>
                <w:szCs w:val="16"/>
              </w:rPr>
            </w:pPr>
          </w:p>
        </w:tc>
      </w:tr>
      <w:tr w:rsidR="00F016A2" w:rsidRPr="00FF0AB5" w14:paraId="00479240" w14:textId="77777777" w:rsidTr="00FF0AB5">
        <w:tc>
          <w:tcPr>
            <w:tcW w:w="4644" w:type="dxa"/>
            <w:shd w:val="clear" w:color="auto" w:fill="D9E2F3"/>
            <w:vAlign w:val="center"/>
          </w:tcPr>
          <w:p w14:paraId="0FCC9E94"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Фамилия (латинскими буквами)</w:t>
            </w:r>
          </w:p>
        </w:tc>
        <w:tc>
          <w:tcPr>
            <w:tcW w:w="4962" w:type="dxa"/>
            <w:vAlign w:val="center"/>
          </w:tcPr>
          <w:p w14:paraId="37EC5361" w14:textId="77777777" w:rsidR="00F016A2" w:rsidRPr="00FF0AB5" w:rsidRDefault="00F016A2" w:rsidP="005911BC">
            <w:pPr>
              <w:rPr>
                <w:rFonts w:ascii="GHEA Grapalat" w:eastAsia="GHEA Grapalat" w:hAnsi="GHEA Grapalat" w:cs="GHEA Grapalat"/>
                <w:sz w:val="16"/>
                <w:szCs w:val="16"/>
              </w:rPr>
            </w:pPr>
          </w:p>
        </w:tc>
      </w:tr>
      <w:tr w:rsidR="00F016A2" w:rsidRPr="00FF0AB5" w14:paraId="616CC27A" w14:textId="77777777" w:rsidTr="00FF0AB5">
        <w:tc>
          <w:tcPr>
            <w:tcW w:w="4644" w:type="dxa"/>
            <w:shd w:val="clear" w:color="auto" w:fill="D9E2F3"/>
            <w:vAlign w:val="center"/>
          </w:tcPr>
          <w:p w14:paraId="54C244D7"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Гражданство</w:t>
            </w:r>
          </w:p>
        </w:tc>
        <w:tc>
          <w:tcPr>
            <w:tcW w:w="4962" w:type="dxa"/>
            <w:vAlign w:val="center"/>
          </w:tcPr>
          <w:p w14:paraId="3BD7D0A9" w14:textId="77777777" w:rsidR="00F016A2" w:rsidRPr="00FF0AB5" w:rsidRDefault="00F016A2" w:rsidP="005911BC">
            <w:pPr>
              <w:rPr>
                <w:rFonts w:ascii="GHEA Grapalat" w:eastAsia="GHEA Grapalat" w:hAnsi="GHEA Grapalat" w:cs="GHEA Grapalat"/>
                <w:sz w:val="16"/>
                <w:szCs w:val="16"/>
              </w:rPr>
            </w:pPr>
          </w:p>
        </w:tc>
      </w:tr>
      <w:tr w:rsidR="00F016A2" w:rsidRPr="00FF0AB5" w14:paraId="6075BBF7" w14:textId="77777777" w:rsidTr="00FF0AB5">
        <w:tc>
          <w:tcPr>
            <w:tcW w:w="4644" w:type="dxa"/>
            <w:shd w:val="clear" w:color="auto" w:fill="D9E2F3"/>
            <w:vAlign w:val="center"/>
          </w:tcPr>
          <w:p w14:paraId="246DAF6B"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День, месяц, год рождения</w:t>
            </w:r>
          </w:p>
        </w:tc>
        <w:tc>
          <w:tcPr>
            <w:tcW w:w="4962" w:type="dxa"/>
            <w:vAlign w:val="center"/>
          </w:tcPr>
          <w:p w14:paraId="1EEF6155" w14:textId="77777777" w:rsidR="00F016A2" w:rsidRPr="00FF0AB5" w:rsidRDefault="00F016A2" w:rsidP="005911BC">
            <w:pPr>
              <w:rPr>
                <w:rFonts w:ascii="GHEA Grapalat" w:eastAsia="GHEA Grapalat" w:hAnsi="GHEA Grapalat" w:cs="GHEA Grapalat"/>
                <w:sz w:val="16"/>
                <w:szCs w:val="16"/>
              </w:rPr>
            </w:pPr>
          </w:p>
        </w:tc>
      </w:tr>
    </w:tbl>
    <w:p w14:paraId="1FB8D484"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Документ, удостоверяющий личность</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962"/>
      </w:tblGrid>
      <w:tr w:rsidR="00F016A2" w:rsidRPr="00FF0AB5" w14:paraId="268A7FF2" w14:textId="77777777" w:rsidTr="00FF0AB5">
        <w:tc>
          <w:tcPr>
            <w:tcW w:w="4678" w:type="dxa"/>
            <w:shd w:val="clear" w:color="auto" w:fill="D9E2F3"/>
            <w:vAlign w:val="center"/>
          </w:tcPr>
          <w:p w14:paraId="10BD8101"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Тип документа</w:t>
            </w:r>
          </w:p>
        </w:tc>
        <w:tc>
          <w:tcPr>
            <w:tcW w:w="4962" w:type="dxa"/>
            <w:vAlign w:val="center"/>
          </w:tcPr>
          <w:p w14:paraId="510ACDEB" w14:textId="77777777" w:rsidR="00F016A2" w:rsidRPr="00FF0AB5" w:rsidRDefault="00F016A2" w:rsidP="005911BC">
            <w:pPr>
              <w:rPr>
                <w:rFonts w:ascii="GHEA Grapalat" w:eastAsia="GHEA Grapalat" w:hAnsi="GHEA Grapalat" w:cs="GHEA Grapalat"/>
                <w:sz w:val="16"/>
                <w:szCs w:val="16"/>
              </w:rPr>
            </w:pPr>
          </w:p>
        </w:tc>
      </w:tr>
      <w:tr w:rsidR="00F016A2" w:rsidRPr="00FF0AB5" w14:paraId="018732E1" w14:textId="77777777" w:rsidTr="00FF0AB5">
        <w:tc>
          <w:tcPr>
            <w:tcW w:w="4678" w:type="dxa"/>
            <w:shd w:val="clear" w:color="auto" w:fill="D9E2F3"/>
            <w:vAlign w:val="center"/>
          </w:tcPr>
          <w:p w14:paraId="2A5B3D02"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Номер документа</w:t>
            </w:r>
          </w:p>
        </w:tc>
        <w:tc>
          <w:tcPr>
            <w:tcW w:w="4962" w:type="dxa"/>
            <w:vAlign w:val="center"/>
          </w:tcPr>
          <w:p w14:paraId="09404441" w14:textId="77777777" w:rsidR="00F016A2" w:rsidRPr="00FF0AB5" w:rsidRDefault="00F016A2" w:rsidP="005911BC">
            <w:pPr>
              <w:rPr>
                <w:rFonts w:ascii="GHEA Grapalat" w:eastAsia="GHEA Grapalat" w:hAnsi="GHEA Grapalat" w:cs="GHEA Grapalat"/>
                <w:sz w:val="16"/>
                <w:szCs w:val="16"/>
              </w:rPr>
            </w:pPr>
          </w:p>
        </w:tc>
      </w:tr>
      <w:tr w:rsidR="00F016A2" w:rsidRPr="00FF0AB5" w14:paraId="77999DD2" w14:textId="77777777" w:rsidTr="00FF0AB5">
        <w:tc>
          <w:tcPr>
            <w:tcW w:w="4678" w:type="dxa"/>
            <w:shd w:val="clear" w:color="auto" w:fill="D9E2F3"/>
            <w:vAlign w:val="center"/>
          </w:tcPr>
          <w:p w14:paraId="3AB79D3B" w14:textId="77777777" w:rsidR="00F016A2" w:rsidRPr="00FF0AB5" w:rsidRDefault="00F016A2" w:rsidP="005911BC">
            <w:pPr>
              <w:numPr>
                <w:ilvl w:val="2"/>
                <w:numId w:val="25"/>
              </w:numPr>
              <w:pBdr>
                <w:top w:val="nil"/>
                <w:left w:val="nil"/>
                <w:bottom w:val="nil"/>
                <w:right w:val="nil"/>
                <w:between w:val="nil"/>
              </w:pBdr>
              <w:ind w:left="317" w:hanging="283"/>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День, месяц, год предоставления</w:t>
            </w:r>
          </w:p>
        </w:tc>
        <w:tc>
          <w:tcPr>
            <w:tcW w:w="4962" w:type="dxa"/>
            <w:vAlign w:val="center"/>
          </w:tcPr>
          <w:p w14:paraId="3117C2D1" w14:textId="77777777" w:rsidR="00F016A2" w:rsidRPr="00FF0AB5" w:rsidRDefault="00F016A2" w:rsidP="005911BC">
            <w:pPr>
              <w:rPr>
                <w:rFonts w:ascii="GHEA Grapalat" w:eastAsia="GHEA Grapalat" w:hAnsi="GHEA Grapalat" w:cs="GHEA Grapalat"/>
                <w:sz w:val="16"/>
                <w:szCs w:val="16"/>
              </w:rPr>
            </w:pPr>
          </w:p>
        </w:tc>
      </w:tr>
      <w:tr w:rsidR="00F016A2" w:rsidRPr="00FF0AB5" w14:paraId="28A162F0" w14:textId="77777777" w:rsidTr="00FF0AB5">
        <w:tc>
          <w:tcPr>
            <w:tcW w:w="4678" w:type="dxa"/>
            <w:shd w:val="clear" w:color="auto" w:fill="D9E2F3"/>
            <w:vAlign w:val="center"/>
          </w:tcPr>
          <w:p w14:paraId="5B486F95" w14:textId="77777777" w:rsidR="00F016A2" w:rsidRPr="00FF0AB5" w:rsidRDefault="00F016A2" w:rsidP="005911BC">
            <w:pPr>
              <w:numPr>
                <w:ilvl w:val="2"/>
                <w:numId w:val="25"/>
              </w:numPr>
              <w:pBdr>
                <w:top w:val="nil"/>
                <w:left w:val="nil"/>
                <w:bottom w:val="nil"/>
                <w:right w:val="nil"/>
                <w:between w:val="nil"/>
              </w:pBdr>
              <w:ind w:left="34"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Предоставляющий орган</w:t>
            </w:r>
          </w:p>
        </w:tc>
        <w:tc>
          <w:tcPr>
            <w:tcW w:w="4962" w:type="dxa"/>
            <w:vAlign w:val="center"/>
          </w:tcPr>
          <w:p w14:paraId="04ED8F5C" w14:textId="77777777" w:rsidR="00F016A2" w:rsidRPr="00FF0AB5" w:rsidRDefault="00F016A2" w:rsidP="005911BC">
            <w:pPr>
              <w:rPr>
                <w:rFonts w:ascii="GHEA Grapalat" w:eastAsia="GHEA Grapalat" w:hAnsi="GHEA Grapalat" w:cs="GHEA Grapalat"/>
                <w:sz w:val="16"/>
                <w:szCs w:val="16"/>
              </w:rPr>
            </w:pPr>
          </w:p>
        </w:tc>
      </w:tr>
      <w:tr w:rsidR="00F016A2" w:rsidRPr="00FF0AB5" w14:paraId="08BFE804" w14:textId="77777777" w:rsidTr="00FF0AB5">
        <w:tc>
          <w:tcPr>
            <w:tcW w:w="4678" w:type="dxa"/>
            <w:shd w:val="clear" w:color="auto" w:fill="D9E2F3"/>
            <w:vAlign w:val="center"/>
          </w:tcPr>
          <w:p w14:paraId="525D5299"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НЗОУ или эквивалентный номер</w:t>
            </w:r>
          </w:p>
        </w:tc>
        <w:tc>
          <w:tcPr>
            <w:tcW w:w="4962" w:type="dxa"/>
            <w:vAlign w:val="center"/>
          </w:tcPr>
          <w:p w14:paraId="6136A760" w14:textId="77777777" w:rsidR="00F016A2" w:rsidRPr="00FF0AB5" w:rsidRDefault="00F016A2" w:rsidP="005911BC">
            <w:pPr>
              <w:rPr>
                <w:rFonts w:ascii="GHEA Grapalat" w:eastAsia="GHEA Grapalat" w:hAnsi="GHEA Grapalat" w:cs="GHEA Grapalat"/>
                <w:sz w:val="16"/>
                <w:szCs w:val="16"/>
              </w:rPr>
            </w:pPr>
          </w:p>
        </w:tc>
      </w:tr>
    </w:tbl>
    <w:p w14:paraId="4534A8A3"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Адрес учета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101E7994" w14:textId="77777777" w:rsidTr="00FF0AB5">
        <w:tc>
          <w:tcPr>
            <w:tcW w:w="4644" w:type="dxa"/>
            <w:shd w:val="clear" w:color="auto" w:fill="D9E2F3"/>
            <w:vAlign w:val="center"/>
          </w:tcPr>
          <w:p w14:paraId="10363E20"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Государство</w:t>
            </w:r>
          </w:p>
        </w:tc>
        <w:tc>
          <w:tcPr>
            <w:tcW w:w="4962" w:type="dxa"/>
            <w:vAlign w:val="center"/>
          </w:tcPr>
          <w:p w14:paraId="0BF9FAFD" w14:textId="77777777" w:rsidR="00F016A2" w:rsidRPr="00FF0AB5" w:rsidRDefault="00F016A2" w:rsidP="005911BC">
            <w:pPr>
              <w:rPr>
                <w:rFonts w:ascii="GHEA Grapalat" w:eastAsia="GHEA Grapalat" w:hAnsi="GHEA Grapalat" w:cs="GHEA Grapalat"/>
                <w:sz w:val="16"/>
                <w:szCs w:val="16"/>
              </w:rPr>
            </w:pPr>
          </w:p>
        </w:tc>
      </w:tr>
      <w:tr w:rsidR="00F016A2" w:rsidRPr="00FF0AB5" w14:paraId="20EE5C30" w14:textId="77777777" w:rsidTr="00FF0AB5">
        <w:tc>
          <w:tcPr>
            <w:tcW w:w="4644" w:type="dxa"/>
            <w:shd w:val="clear" w:color="auto" w:fill="D9E2F3"/>
            <w:vAlign w:val="center"/>
          </w:tcPr>
          <w:p w14:paraId="7C2AE90C"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Муниципалитет</w:t>
            </w:r>
          </w:p>
        </w:tc>
        <w:tc>
          <w:tcPr>
            <w:tcW w:w="4962" w:type="dxa"/>
            <w:vAlign w:val="center"/>
          </w:tcPr>
          <w:p w14:paraId="153B59BD" w14:textId="77777777" w:rsidR="00F016A2" w:rsidRPr="00FF0AB5" w:rsidRDefault="00F016A2" w:rsidP="005911BC">
            <w:pPr>
              <w:rPr>
                <w:rFonts w:ascii="GHEA Grapalat" w:eastAsia="GHEA Grapalat" w:hAnsi="GHEA Grapalat" w:cs="GHEA Grapalat"/>
                <w:sz w:val="16"/>
                <w:szCs w:val="16"/>
              </w:rPr>
            </w:pPr>
          </w:p>
        </w:tc>
      </w:tr>
      <w:tr w:rsidR="00F016A2" w:rsidRPr="00FF0AB5" w14:paraId="220DBE33" w14:textId="77777777" w:rsidTr="00FF0AB5">
        <w:tc>
          <w:tcPr>
            <w:tcW w:w="4644" w:type="dxa"/>
            <w:shd w:val="clear" w:color="auto" w:fill="D9E2F3"/>
            <w:vAlign w:val="center"/>
          </w:tcPr>
          <w:p w14:paraId="73535D93" w14:textId="77777777" w:rsidR="00F016A2" w:rsidRPr="00FF0AB5"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6039BCD2" w14:textId="77777777" w:rsidR="00F016A2" w:rsidRPr="00FF0AB5" w:rsidRDefault="00F016A2" w:rsidP="005911BC">
            <w:pPr>
              <w:rPr>
                <w:rFonts w:ascii="GHEA Grapalat" w:eastAsia="GHEA Grapalat" w:hAnsi="GHEA Grapalat" w:cs="GHEA Grapalat"/>
                <w:sz w:val="16"/>
                <w:szCs w:val="16"/>
              </w:rPr>
            </w:pPr>
          </w:p>
        </w:tc>
      </w:tr>
      <w:tr w:rsidR="00F016A2" w:rsidRPr="00FF0AB5" w14:paraId="08C43108" w14:textId="77777777" w:rsidTr="00FF0AB5">
        <w:tc>
          <w:tcPr>
            <w:tcW w:w="4644" w:type="dxa"/>
            <w:shd w:val="clear" w:color="auto" w:fill="D9E2F3"/>
            <w:vAlign w:val="center"/>
          </w:tcPr>
          <w:p w14:paraId="04467250" w14:textId="77777777" w:rsidR="00F016A2" w:rsidRPr="00FF0AB5" w:rsidRDefault="00F016A2" w:rsidP="005911BC">
            <w:pPr>
              <w:numPr>
                <w:ilvl w:val="2"/>
                <w:numId w:val="25"/>
              </w:numPr>
              <w:pBdr>
                <w:top w:val="nil"/>
                <w:left w:val="nil"/>
                <w:bottom w:val="nil"/>
                <w:right w:val="nil"/>
                <w:between w:val="nil"/>
              </w:pBdr>
              <w:ind w:left="426" w:hanging="426"/>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D9C1AFE" w14:textId="77777777" w:rsidR="00F016A2" w:rsidRPr="00FF0AB5" w:rsidRDefault="00F016A2" w:rsidP="005911BC">
            <w:pPr>
              <w:rPr>
                <w:rFonts w:ascii="GHEA Grapalat" w:eastAsia="GHEA Grapalat" w:hAnsi="GHEA Grapalat" w:cs="GHEA Grapalat"/>
                <w:sz w:val="16"/>
                <w:szCs w:val="16"/>
              </w:rPr>
            </w:pPr>
          </w:p>
        </w:tc>
      </w:tr>
    </w:tbl>
    <w:p w14:paraId="6999C091"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Адрес проживания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308F7034" w14:textId="77777777" w:rsidTr="00FF0AB5">
        <w:tc>
          <w:tcPr>
            <w:tcW w:w="4644" w:type="dxa"/>
            <w:shd w:val="clear" w:color="auto" w:fill="D9E2F3"/>
            <w:vAlign w:val="center"/>
          </w:tcPr>
          <w:p w14:paraId="4A7D7183"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Государство</w:t>
            </w:r>
          </w:p>
        </w:tc>
        <w:tc>
          <w:tcPr>
            <w:tcW w:w="4962" w:type="dxa"/>
            <w:vAlign w:val="center"/>
          </w:tcPr>
          <w:p w14:paraId="49788B93" w14:textId="77777777" w:rsidR="00F016A2" w:rsidRPr="00FF0AB5" w:rsidRDefault="00F016A2" w:rsidP="005911BC">
            <w:pPr>
              <w:rPr>
                <w:rFonts w:ascii="GHEA Grapalat" w:eastAsia="GHEA Grapalat" w:hAnsi="GHEA Grapalat" w:cs="GHEA Grapalat"/>
                <w:sz w:val="16"/>
                <w:szCs w:val="16"/>
              </w:rPr>
            </w:pPr>
          </w:p>
        </w:tc>
      </w:tr>
      <w:tr w:rsidR="00F016A2" w:rsidRPr="00FF0AB5" w14:paraId="45C34800" w14:textId="77777777" w:rsidTr="00FF0AB5">
        <w:tc>
          <w:tcPr>
            <w:tcW w:w="4644" w:type="dxa"/>
            <w:shd w:val="clear" w:color="auto" w:fill="D9E2F3"/>
            <w:vAlign w:val="center"/>
          </w:tcPr>
          <w:p w14:paraId="09D040A7"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Муниципалитет</w:t>
            </w:r>
          </w:p>
        </w:tc>
        <w:tc>
          <w:tcPr>
            <w:tcW w:w="4962" w:type="dxa"/>
            <w:vAlign w:val="center"/>
          </w:tcPr>
          <w:p w14:paraId="154CFE45" w14:textId="77777777" w:rsidR="00F016A2" w:rsidRPr="00FF0AB5" w:rsidRDefault="00F016A2" w:rsidP="005911BC">
            <w:pPr>
              <w:rPr>
                <w:rFonts w:ascii="GHEA Grapalat" w:eastAsia="GHEA Grapalat" w:hAnsi="GHEA Grapalat" w:cs="GHEA Grapalat"/>
                <w:sz w:val="16"/>
                <w:szCs w:val="16"/>
              </w:rPr>
            </w:pPr>
          </w:p>
        </w:tc>
      </w:tr>
      <w:tr w:rsidR="00F016A2" w:rsidRPr="00FF0AB5" w14:paraId="387FAF46" w14:textId="77777777" w:rsidTr="00FF0AB5">
        <w:tc>
          <w:tcPr>
            <w:tcW w:w="4644" w:type="dxa"/>
            <w:shd w:val="clear" w:color="auto" w:fill="D9E2F3"/>
            <w:vAlign w:val="center"/>
          </w:tcPr>
          <w:p w14:paraId="6FAE04E9"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01FF417B" w14:textId="77777777" w:rsidR="00F016A2" w:rsidRPr="00FF0AB5" w:rsidRDefault="00F016A2" w:rsidP="005911BC">
            <w:pPr>
              <w:rPr>
                <w:rFonts w:ascii="GHEA Grapalat" w:eastAsia="GHEA Grapalat" w:hAnsi="GHEA Grapalat" w:cs="GHEA Grapalat"/>
                <w:sz w:val="16"/>
                <w:szCs w:val="16"/>
              </w:rPr>
            </w:pPr>
          </w:p>
        </w:tc>
      </w:tr>
      <w:tr w:rsidR="00F016A2" w:rsidRPr="00FF0AB5" w14:paraId="010F0CB7" w14:textId="77777777" w:rsidTr="00FF0AB5">
        <w:tc>
          <w:tcPr>
            <w:tcW w:w="4644" w:type="dxa"/>
            <w:shd w:val="clear" w:color="auto" w:fill="D9E2F3"/>
            <w:vAlign w:val="center"/>
          </w:tcPr>
          <w:p w14:paraId="1573F4FD"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C8A4F40" w14:textId="77777777" w:rsidR="00F016A2" w:rsidRPr="00FF0AB5" w:rsidRDefault="00F016A2" w:rsidP="005911BC">
            <w:pPr>
              <w:rPr>
                <w:rFonts w:ascii="GHEA Grapalat" w:eastAsia="GHEA Grapalat" w:hAnsi="GHEA Grapalat" w:cs="GHEA Grapalat"/>
                <w:sz w:val="16"/>
                <w:szCs w:val="16"/>
              </w:rPr>
            </w:pPr>
          </w:p>
        </w:tc>
      </w:tr>
    </w:tbl>
    <w:p w14:paraId="39678061"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Основания являться реальным бенефициаром</w:t>
      </w:r>
      <w:r w:rsidRPr="00FF0AB5" w:rsidDel="00F76C18">
        <w:rPr>
          <w:rFonts w:ascii="GHEA Grapalat" w:eastAsia="GHEA Grapalat" w:hAnsi="GHEA Grapalat" w:cs="GHEA Grapalat"/>
          <w:i/>
          <w:color w:val="000000"/>
          <w:sz w:val="16"/>
          <w:szCs w:val="16"/>
        </w:rPr>
        <w:t xml:space="preserve"> </w:t>
      </w:r>
      <w:r w:rsidRPr="00FF0AB5">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FF0AB5" w14:paraId="7D9E343F" w14:textId="77777777" w:rsidTr="00FF0AB5">
        <w:trPr>
          <w:trHeight w:val="924"/>
        </w:trPr>
        <w:tc>
          <w:tcPr>
            <w:tcW w:w="9606" w:type="dxa"/>
            <w:gridSpan w:val="2"/>
            <w:vAlign w:val="center"/>
          </w:tcPr>
          <w:p w14:paraId="52B4D00C" w14:textId="77777777" w:rsidR="00F016A2" w:rsidRPr="00FF0AB5" w:rsidRDefault="008F74A7"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а</w:t>
            </w:r>
            <w:r w:rsidR="00F016A2" w:rsidRPr="00FF0AB5">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F0AB5" w14:paraId="1EE4FD54" w14:textId="77777777" w:rsidTr="00FF0AB5">
        <w:trPr>
          <w:trHeight w:val="343"/>
        </w:trPr>
        <w:tc>
          <w:tcPr>
            <w:tcW w:w="4644" w:type="dxa"/>
            <w:shd w:val="clear" w:color="auto" w:fill="D9E2F3"/>
            <w:vAlign w:val="center"/>
          </w:tcPr>
          <w:p w14:paraId="39475790"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Размер участия</w:t>
            </w:r>
            <w:r w:rsidRPr="00FF0AB5" w:rsidDel="00C376E4">
              <w:rPr>
                <w:rFonts w:ascii="GHEA Grapalat" w:eastAsia="GHEA Grapalat" w:hAnsi="GHEA Grapalat" w:cs="GHEA Grapalat"/>
                <w:color w:val="000000"/>
                <w:sz w:val="16"/>
                <w:szCs w:val="16"/>
              </w:rPr>
              <w:t xml:space="preserve"> </w:t>
            </w:r>
            <w:r w:rsidRPr="00FF0AB5">
              <w:rPr>
                <w:rFonts w:ascii="GHEA Grapalat" w:eastAsia="GHEA Grapalat" w:hAnsi="GHEA Grapalat" w:cs="GHEA Grapalat"/>
                <w:color w:val="000000"/>
                <w:sz w:val="16"/>
                <w:szCs w:val="16"/>
              </w:rPr>
              <w:t>(%)</w:t>
            </w:r>
          </w:p>
        </w:tc>
        <w:tc>
          <w:tcPr>
            <w:tcW w:w="4962" w:type="dxa"/>
            <w:shd w:val="clear" w:color="auto" w:fill="FFFFFF"/>
            <w:vAlign w:val="center"/>
          </w:tcPr>
          <w:p w14:paraId="00F700C4" w14:textId="77777777" w:rsidR="00F016A2" w:rsidRPr="00FF0AB5" w:rsidRDefault="00F016A2" w:rsidP="005911BC">
            <w:pPr>
              <w:rPr>
                <w:rFonts w:ascii="GHEA Grapalat" w:eastAsia="GHEA Grapalat" w:hAnsi="GHEA Grapalat" w:cs="GHEA Grapalat"/>
                <w:sz w:val="16"/>
                <w:szCs w:val="16"/>
              </w:rPr>
            </w:pPr>
          </w:p>
        </w:tc>
      </w:tr>
      <w:tr w:rsidR="00F016A2" w:rsidRPr="00FF0AB5" w14:paraId="3EC3DADF" w14:textId="77777777" w:rsidTr="00FF0AB5">
        <w:trPr>
          <w:trHeight w:val="367"/>
        </w:trPr>
        <w:tc>
          <w:tcPr>
            <w:tcW w:w="4644" w:type="dxa"/>
            <w:shd w:val="clear" w:color="auto" w:fill="D9E2F3"/>
            <w:vAlign w:val="center"/>
          </w:tcPr>
          <w:p w14:paraId="51D733BE"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Вид участия</w:t>
            </w:r>
          </w:p>
        </w:tc>
        <w:tc>
          <w:tcPr>
            <w:tcW w:w="4962" w:type="dxa"/>
            <w:vAlign w:val="center"/>
          </w:tcPr>
          <w:p w14:paraId="47E8D627"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Прямое участие</w:t>
            </w:r>
          </w:p>
          <w:p w14:paraId="4A6C7B52"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Косвенное участие</w:t>
            </w:r>
          </w:p>
        </w:tc>
      </w:tr>
      <w:tr w:rsidR="00F016A2" w:rsidRPr="00FF0AB5" w14:paraId="5D764A41" w14:textId="77777777" w:rsidTr="00FF0AB5">
        <w:tc>
          <w:tcPr>
            <w:tcW w:w="9606" w:type="dxa"/>
            <w:gridSpan w:val="2"/>
            <w:vAlign w:val="center"/>
          </w:tcPr>
          <w:p w14:paraId="7AB06DEE"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б</w:t>
            </w:r>
            <w:r w:rsidR="00F016A2" w:rsidRPr="00FF0AB5">
              <w:rPr>
                <w:rFonts w:eastAsia="Cambria Math"/>
                <w:sz w:val="16"/>
                <w:szCs w:val="16"/>
              </w:rPr>
              <w:t>․</w:t>
            </w:r>
            <w:r w:rsidR="00F016A2" w:rsidRPr="00FF0AB5">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F016A2" w:rsidRPr="00FF0AB5" w14:paraId="3DB1759A" w14:textId="77777777" w:rsidTr="00FF0AB5">
        <w:tc>
          <w:tcPr>
            <w:tcW w:w="9606" w:type="dxa"/>
            <w:gridSpan w:val="2"/>
            <w:vAlign w:val="center"/>
          </w:tcPr>
          <w:p w14:paraId="1E0B9720" w14:textId="77777777" w:rsidR="00F016A2" w:rsidRPr="00FF0AB5" w:rsidRDefault="008F74A7"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в</w:t>
            </w:r>
            <w:r w:rsidR="00F016A2" w:rsidRPr="00FF0AB5">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F0AB5">
              <w:rPr>
                <w:rFonts w:ascii="GHEA Grapalat" w:eastAsia="GHEA Grapalat" w:hAnsi="GHEA Grapalat" w:cs="GHEA Grapalat"/>
                <w:sz w:val="16"/>
                <w:szCs w:val="16"/>
                <w:lang w:val="hy-AM"/>
              </w:rPr>
              <w:t>б</w:t>
            </w:r>
            <w:r w:rsidR="00F016A2" w:rsidRPr="00FF0AB5">
              <w:rPr>
                <w:rFonts w:ascii="GHEA Grapalat" w:eastAsia="GHEA Grapalat" w:hAnsi="GHEA Grapalat" w:cs="GHEA Grapalat"/>
                <w:sz w:val="16"/>
                <w:szCs w:val="16"/>
              </w:rPr>
              <w:t>"</w:t>
            </w:r>
          </w:p>
        </w:tc>
      </w:tr>
    </w:tbl>
    <w:p w14:paraId="5BF959A7"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Основания являться реальным бенефициаром</w:t>
      </w:r>
      <w:r w:rsidRPr="00FF0AB5" w:rsidDel="00F76C18">
        <w:rPr>
          <w:rFonts w:ascii="GHEA Grapalat" w:eastAsia="GHEA Grapalat" w:hAnsi="GHEA Grapalat" w:cs="GHEA Grapalat"/>
          <w:i/>
          <w:color w:val="000000"/>
          <w:sz w:val="16"/>
          <w:szCs w:val="16"/>
        </w:rPr>
        <w:t xml:space="preserve"> </w:t>
      </w:r>
      <w:r w:rsidRPr="00FF0AB5">
        <w:rPr>
          <w:rFonts w:ascii="GHEA Grapalat" w:eastAsia="GHEA Grapalat" w:hAnsi="GHEA Grapalat" w:cs="GHEA Grapalat"/>
          <w:i/>
          <w:color w:val="000000"/>
          <w:sz w:val="16"/>
          <w:szCs w:val="16"/>
        </w:rPr>
        <w:t>(для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098"/>
      </w:tblGrid>
      <w:tr w:rsidR="00F016A2" w:rsidRPr="00FF0AB5" w14:paraId="4EDD4886" w14:textId="77777777" w:rsidTr="00FF0AB5">
        <w:trPr>
          <w:trHeight w:val="924"/>
        </w:trPr>
        <w:tc>
          <w:tcPr>
            <w:tcW w:w="9606" w:type="dxa"/>
            <w:gridSpan w:val="2"/>
            <w:vAlign w:val="center"/>
          </w:tcPr>
          <w:p w14:paraId="07F14B2A" w14:textId="77777777" w:rsidR="00F016A2" w:rsidRPr="00FF0AB5" w:rsidRDefault="008F74A7"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а</w:t>
            </w:r>
            <w:r w:rsidR="00F016A2" w:rsidRPr="00FF0AB5">
              <w:rPr>
                <w:rFonts w:eastAsia="Cambria Math"/>
                <w:sz w:val="16"/>
                <w:szCs w:val="16"/>
              </w:rPr>
              <w:t>․</w:t>
            </w:r>
            <w:r w:rsidR="00F016A2" w:rsidRPr="00FF0AB5">
              <w:rPr>
                <w:rFonts w:ascii="GHEA Grapalat" w:eastAsia="Cambria Math" w:hAnsi="GHEA Grapalat" w:cs="Cambria Math"/>
                <w:sz w:val="16"/>
                <w:szCs w:val="16"/>
              </w:rPr>
              <w:t xml:space="preserve"> </w:t>
            </w:r>
            <w:r w:rsidR="00F016A2" w:rsidRPr="00FF0AB5">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F0AB5" w14:paraId="459B6D78" w14:textId="77777777" w:rsidTr="00FF0AB5">
        <w:trPr>
          <w:trHeight w:val="267"/>
        </w:trPr>
        <w:tc>
          <w:tcPr>
            <w:tcW w:w="4508" w:type="dxa"/>
            <w:shd w:val="clear" w:color="auto" w:fill="D9E2F3"/>
            <w:vAlign w:val="center"/>
          </w:tcPr>
          <w:p w14:paraId="1A341459"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Размер участия (%)</w:t>
            </w:r>
          </w:p>
        </w:tc>
        <w:tc>
          <w:tcPr>
            <w:tcW w:w="5098" w:type="dxa"/>
            <w:shd w:val="clear" w:color="auto" w:fill="auto"/>
            <w:vAlign w:val="center"/>
          </w:tcPr>
          <w:p w14:paraId="5AFD61BD" w14:textId="77777777" w:rsidR="00F016A2" w:rsidRPr="00FF0AB5" w:rsidRDefault="00F016A2" w:rsidP="005911BC">
            <w:pPr>
              <w:rPr>
                <w:rFonts w:ascii="GHEA Grapalat" w:eastAsia="GHEA Grapalat" w:hAnsi="GHEA Grapalat" w:cs="GHEA Grapalat"/>
                <w:sz w:val="16"/>
                <w:szCs w:val="16"/>
              </w:rPr>
            </w:pPr>
          </w:p>
        </w:tc>
      </w:tr>
      <w:tr w:rsidR="00F016A2" w:rsidRPr="00FF0AB5" w14:paraId="4AFA467F" w14:textId="77777777" w:rsidTr="00FF0AB5">
        <w:trPr>
          <w:trHeight w:val="554"/>
        </w:trPr>
        <w:tc>
          <w:tcPr>
            <w:tcW w:w="4508" w:type="dxa"/>
            <w:shd w:val="clear" w:color="auto" w:fill="D9E2F3"/>
            <w:vAlign w:val="center"/>
          </w:tcPr>
          <w:p w14:paraId="76C37E51"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Вид участия</w:t>
            </w:r>
          </w:p>
        </w:tc>
        <w:tc>
          <w:tcPr>
            <w:tcW w:w="5098" w:type="dxa"/>
            <w:vAlign w:val="center"/>
          </w:tcPr>
          <w:p w14:paraId="44D1CE94"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Прямое участие</w:t>
            </w:r>
          </w:p>
          <w:p w14:paraId="3FEEE5FF"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Косвенное участие</w:t>
            </w:r>
          </w:p>
        </w:tc>
      </w:tr>
      <w:tr w:rsidR="00F016A2" w:rsidRPr="00FF0AB5" w14:paraId="0F1CBE57" w14:textId="77777777" w:rsidTr="00FF0AB5">
        <w:tc>
          <w:tcPr>
            <w:tcW w:w="9606" w:type="dxa"/>
            <w:gridSpan w:val="2"/>
            <w:vAlign w:val="center"/>
          </w:tcPr>
          <w:p w14:paraId="7E6F4E53"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б</w:t>
            </w:r>
            <w:r w:rsidR="00F016A2" w:rsidRPr="00FF0AB5">
              <w:rPr>
                <w:rFonts w:eastAsia="Cambria Math"/>
                <w:sz w:val="16"/>
                <w:szCs w:val="16"/>
              </w:rPr>
              <w:t>․</w:t>
            </w:r>
            <w:r w:rsidR="00F016A2" w:rsidRPr="00FF0AB5">
              <w:rPr>
                <w:rFonts w:ascii="GHEA Grapalat" w:eastAsia="Cambria Math" w:hAnsi="GHEA Grapalat" w:cs="Cambria Math"/>
                <w:sz w:val="16"/>
                <w:szCs w:val="16"/>
              </w:rPr>
              <w:t xml:space="preserve"> </w:t>
            </w:r>
            <w:r w:rsidR="00F016A2" w:rsidRPr="00FF0AB5">
              <w:rPr>
                <w:rFonts w:ascii="GHEA Grapalat" w:eastAsia="GHEA Grapalat" w:hAnsi="GHEA Grapalat" w:cs="GHEA Grapalat"/>
                <w:sz w:val="16"/>
                <w:szCs w:val="16"/>
              </w:rPr>
              <w:t xml:space="preserve">имеет право назначать или </w:t>
            </w:r>
            <w:r w:rsidR="00F016A2" w:rsidRPr="00FF0AB5">
              <w:rPr>
                <w:rFonts w:ascii="GHEA Grapalat" w:eastAsia="GHEA Grapalat" w:hAnsi="GHEA Grapalat" w:cs="GHEA Grapalat"/>
                <w:sz w:val="16"/>
                <w:szCs w:val="16"/>
                <w:lang w:eastAsia="hy-AM"/>
              </w:rPr>
              <w:t>освобождать</w:t>
            </w:r>
            <w:r w:rsidR="00F016A2" w:rsidRPr="00FF0AB5">
              <w:rPr>
                <w:rFonts w:ascii="GHEA Grapalat" w:eastAsia="GHEA Grapalat" w:hAnsi="GHEA Grapalat" w:cs="GHEA Grapalat"/>
                <w:sz w:val="16"/>
                <w:szCs w:val="16"/>
              </w:rPr>
              <w:t xml:space="preserve"> большинство членов органов управления юридического лица</w:t>
            </w:r>
          </w:p>
        </w:tc>
      </w:tr>
      <w:tr w:rsidR="00F016A2" w:rsidRPr="00FF0AB5" w14:paraId="1F543706" w14:textId="77777777" w:rsidTr="00FF0AB5">
        <w:tc>
          <w:tcPr>
            <w:tcW w:w="9606" w:type="dxa"/>
            <w:gridSpan w:val="2"/>
            <w:vAlign w:val="center"/>
          </w:tcPr>
          <w:p w14:paraId="5CBED091"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в</w:t>
            </w:r>
            <w:r w:rsidR="00F016A2" w:rsidRPr="00FF0AB5">
              <w:rPr>
                <w:rFonts w:eastAsia="Cambria Math"/>
                <w:sz w:val="16"/>
                <w:szCs w:val="16"/>
              </w:rPr>
              <w:t>․</w:t>
            </w:r>
            <w:r w:rsidR="00F016A2" w:rsidRPr="00FF0AB5">
              <w:rPr>
                <w:rFonts w:ascii="GHEA Grapalat" w:eastAsia="Cambria Math" w:hAnsi="GHEA Grapalat" w:cs="Cambria Math"/>
                <w:sz w:val="16"/>
                <w:szCs w:val="16"/>
              </w:rPr>
              <w:t xml:space="preserve"> </w:t>
            </w:r>
            <w:r w:rsidR="00F016A2" w:rsidRPr="00FF0AB5">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F0AB5" w14:paraId="4646D782" w14:textId="77777777" w:rsidTr="00FF0AB5">
        <w:tc>
          <w:tcPr>
            <w:tcW w:w="9606" w:type="dxa"/>
            <w:gridSpan w:val="2"/>
            <w:vAlign w:val="center"/>
          </w:tcPr>
          <w:p w14:paraId="7CCFADAE"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г</w:t>
            </w:r>
            <w:r w:rsidR="00F016A2" w:rsidRPr="00FF0AB5">
              <w:rPr>
                <w:rFonts w:eastAsia="Cambria Math"/>
                <w:sz w:val="16"/>
                <w:szCs w:val="16"/>
              </w:rPr>
              <w:t>․</w:t>
            </w:r>
            <w:r w:rsidR="00F016A2" w:rsidRPr="00FF0AB5">
              <w:rPr>
                <w:rFonts w:ascii="GHEA Grapalat" w:eastAsia="Cambria Math" w:hAnsi="GHEA Grapalat" w:cs="Cambria Math"/>
                <w:sz w:val="16"/>
                <w:szCs w:val="16"/>
              </w:rPr>
              <w:t xml:space="preserve"> </w:t>
            </w:r>
            <w:r w:rsidR="00F016A2" w:rsidRPr="00FF0AB5">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F016A2" w:rsidRPr="00FF0AB5" w14:paraId="2667069B" w14:textId="77777777" w:rsidTr="00FF0AB5">
        <w:tc>
          <w:tcPr>
            <w:tcW w:w="9606" w:type="dxa"/>
            <w:gridSpan w:val="2"/>
            <w:vAlign w:val="center"/>
          </w:tcPr>
          <w:p w14:paraId="26C67443"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r>
            <w:r w:rsidR="00F016A2" w:rsidRPr="00FF0AB5">
              <w:rPr>
                <w:rFonts w:ascii="GHEA Grapalat" w:eastAsia="GHEA Grapalat" w:hAnsi="GHEA Grapalat" w:cs="GHEA Grapalat"/>
                <w:sz w:val="16"/>
                <w:szCs w:val="16"/>
                <w:lang w:val="hy-AM"/>
              </w:rPr>
              <w:t>д</w:t>
            </w:r>
            <w:r w:rsidR="00F016A2" w:rsidRPr="00FF0AB5">
              <w:rPr>
                <w:rFonts w:eastAsia="Cambria Math"/>
                <w:sz w:val="16"/>
                <w:szCs w:val="16"/>
              </w:rPr>
              <w:t>․</w:t>
            </w:r>
            <w:r w:rsidR="00F016A2" w:rsidRPr="00FF0AB5">
              <w:rPr>
                <w:rFonts w:ascii="GHEA Grapalat" w:eastAsia="Cambria Math" w:hAnsi="GHEA Grapalat" w:cs="Cambria Math"/>
                <w:sz w:val="16"/>
                <w:szCs w:val="16"/>
              </w:rPr>
              <w:t xml:space="preserve"> </w:t>
            </w:r>
            <w:r w:rsidR="00F016A2" w:rsidRPr="00FF0AB5">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9754119"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Информация о статусе реального бене 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FF0AB5" w14:paraId="504AD381" w14:textId="77777777" w:rsidTr="00FF0AB5">
        <w:tc>
          <w:tcPr>
            <w:tcW w:w="4503" w:type="dxa"/>
            <w:shd w:val="clear" w:color="auto" w:fill="D9E2F3"/>
            <w:vAlign w:val="center"/>
          </w:tcPr>
          <w:p w14:paraId="024F3F4B" w14:textId="77777777" w:rsidR="00F016A2" w:rsidRPr="00FF0AB5"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День, месяц, год становления реальным бенефициаром</w:t>
            </w:r>
          </w:p>
        </w:tc>
        <w:tc>
          <w:tcPr>
            <w:tcW w:w="5103" w:type="dxa"/>
            <w:vAlign w:val="center"/>
          </w:tcPr>
          <w:p w14:paraId="353BC03E" w14:textId="77777777" w:rsidR="00F016A2" w:rsidRPr="00FF0AB5" w:rsidRDefault="00F016A2" w:rsidP="005911BC">
            <w:pPr>
              <w:rPr>
                <w:rFonts w:ascii="GHEA Grapalat" w:eastAsia="GHEA Grapalat" w:hAnsi="GHEA Grapalat" w:cs="GHEA Grapalat"/>
                <w:sz w:val="16"/>
                <w:szCs w:val="16"/>
              </w:rPr>
            </w:pPr>
          </w:p>
        </w:tc>
      </w:tr>
      <w:tr w:rsidR="00F016A2" w:rsidRPr="00FF0AB5" w14:paraId="62A10DFF" w14:textId="77777777" w:rsidTr="00FF0AB5">
        <w:tc>
          <w:tcPr>
            <w:tcW w:w="4503" w:type="dxa"/>
            <w:shd w:val="clear" w:color="auto" w:fill="D9E2F3"/>
            <w:vAlign w:val="center"/>
          </w:tcPr>
          <w:p w14:paraId="61A0E98E" w14:textId="77777777" w:rsidR="00F016A2" w:rsidRPr="00FF0AB5"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Осуществление контроля за организацией</w:t>
            </w:r>
          </w:p>
        </w:tc>
        <w:tc>
          <w:tcPr>
            <w:tcW w:w="5103" w:type="dxa"/>
            <w:vAlign w:val="center"/>
          </w:tcPr>
          <w:p w14:paraId="752CE9CA"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Отдельно</w:t>
            </w:r>
          </w:p>
          <w:p w14:paraId="5711D83A"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Совместно с аффилированными лицами</w:t>
            </w:r>
          </w:p>
        </w:tc>
      </w:tr>
      <w:tr w:rsidR="00F016A2" w:rsidRPr="00FF0AB5" w14:paraId="6C8FF088" w14:textId="77777777" w:rsidTr="00FF0AB5">
        <w:tc>
          <w:tcPr>
            <w:tcW w:w="4503" w:type="dxa"/>
            <w:shd w:val="clear" w:color="auto" w:fill="D9E2F3"/>
            <w:vAlign w:val="center"/>
          </w:tcPr>
          <w:p w14:paraId="57A2E32D" w14:textId="77777777" w:rsidR="00F016A2" w:rsidRPr="00FF0AB5"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5103" w:type="dxa"/>
            <w:vAlign w:val="center"/>
          </w:tcPr>
          <w:p w14:paraId="1EF212A3"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Да</w:t>
            </w:r>
          </w:p>
          <w:p w14:paraId="47C1B029" w14:textId="77777777" w:rsidR="00F016A2" w:rsidRPr="00FF0AB5" w:rsidRDefault="008F74A7"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F016A2" w:rsidRPr="00FF0AB5">
                  <w:rPr>
                    <w:rFonts w:ascii="Segoe UI Symbol" w:eastAsia="MS Gothic" w:hAnsi="Segoe UI Symbol" w:cs="Segoe UI Symbol"/>
                    <w:sz w:val="16"/>
                    <w:szCs w:val="16"/>
                  </w:rPr>
                  <w:t>☐</w:t>
                </w:r>
              </w:sdtContent>
            </w:sdt>
            <w:r w:rsidR="00F016A2" w:rsidRPr="00FF0AB5">
              <w:rPr>
                <w:rFonts w:ascii="GHEA Grapalat" w:eastAsia="GHEA Grapalat" w:hAnsi="GHEA Grapalat" w:cs="GHEA Grapalat"/>
                <w:sz w:val="16"/>
                <w:szCs w:val="16"/>
              </w:rPr>
              <w:tab/>
              <w:t>Нет</w:t>
            </w:r>
          </w:p>
        </w:tc>
      </w:tr>
    </w:tbl>
    <w:p w14:paraId="690B70DD"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Контактные 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FF0AB5" w14:paraId="7C04DEF7" w14:textId="77777777" w:rsidTr="00FF0AB5">
        <w:tc>
          <w:tcPr>
            <w:tcW w:w="4503" w:type="dxa"/>
            <w:shd w:val="clear" w:color="auto" w:fill="D9E2F3"/>
            <w:vAlign w:val="center"/>
          </w:tcPr>
          <w:p w14:paraId="76F5B802"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Адрес  электронной почты</w:t>
            </w:r>
          </w:p>
        </w:tc>
        <w:tc>
          <w:tcPr>
            <w:tcW w:w="5103" w:type="dxa"/>
            <w:vAlign w:val="center"/>
          </w:tcPr>
          <w:p w14:paraId="4BA109E1" w14:textId="77777777" w:rsidR="00F016A2" w:rsidRPr="00FF0AB5" w:rsidRDefault="00F016A2" w:rsidP="005911BC">
            <w:pPr>
              <w:rPr>
                <w:rFonts w:ascii="GHEA Grapalat" w:eastAsia="GHEA Grapalat" w:hAnsi="GHEA Grapalat" w:cs="GHEA Grapalat"/>
                <w:sz w:val="16"/>
                <w:szCs w:val="16"/>
              </w:rPr>
            </w:pPr>
          </w:p>
        </w:tc>
      </w:tr>
      <w:tr w:rsidR="00F016A2" w:rsidRPr="00FF0AB5" w14:paraId="474DE2F1" w14:textId="77777777" w:rsidTr="00FF0AB5">
        <w:tc>
          <w:tcPr>
            <w:tcW w:w="4503" w:type="dxa"/>
            <w:shd w:val="clear" w:color="auto" w:fill="D9E2F3"/>
            <w:vAlign w:val="center"/>
          </w:tcPr>
          <w:p w14:paraId="61EAAEF4"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Номер телефона</w:t>
            </w:r>
          </w:p>
        </w:tc>
        <w:tc>
          <w:tcPr>
            <w:tcW w:w="5103" w:type="dxa"/>
            <w:vAlign w:val="center"/>
          </w:tcPr>
          <w:p w14:paraId="03469EFC" w14:textId="77777777" w:rsidR="00F016A2" w:rsidRPr="00FF0AB5" w:rsidRDefault="00F016A2" w:rsidP="005911BC">
            <w:pPr>
              <w:rPr>
                <w:rFonts w:ascii="GHEA Grapalat" w:eastAsia="GHEA Grapalat" w:hAnsi="GHEA Grapalat" w:cs="GHEA Grapalat"/>
                <w:sz w:val="16"/>
                <w:szCs w:val="16"/>
              </w:rPr>
            </w:pPr>
          </w:p>
        </w:tc>
      </w:tr>
    </w:tbl>
    <w:p w14:paraId="5B5948F3" w14:textId="77777777" w:rsidR="00F016A2" w:rsidRPr="00FF0AB5"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FF0AB5">
        <w:rPr>
          <w:rFonts w:ascii="GHEA Grapalat" w:eastAsia="GHEA Grapalat" w:hAnsi="GHEA Grapalat" w:cs="GHEA Grapalat"/>
          <w:b/>
          <w:color w:val="000000"/>
          <w:sz w:val="16"/>
          <w:szCs w:val="16"/>
        </w:rPr>
        <w:t>Промежуточные юридические лица</w:t>
      </w:r>
    </w:p>
    <w:p w14:paraId="0B507509"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FF0AB5" w14:paraId="706A1050" w14:textId="77777777" w:rsidTr="00FF0AB5">
        <w:tc>
          <w:tcPr>
            <w:tcW w:w="4503" w:type="dxa"/>
            <w:shd w:val="clear" w:color="auto" w:fill="D9E2F3"/>
            <w:vAlign w:val="center"/>
          </w:tcPr>
          <w:p w14:paraId="28A69D2F"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w:t>
            </w:r>
          </w:p>
        </w:tc>
        <w:tc>
          <w:tcPr>
            <w:tcW w:w="5103" w:type="dxa"/>
            <w:vAlign w:val="center"/>
          </w:tcPr>
          <w:p w14:paraId="1AE8CF6C" w14:textId="77777777" w:rsidR="00F016A2" w:rsidRPr="00FF0AB5" w:rsidRDefault="00F016A2" w:rsidP="005911BC">
            <w:pPr>
              <w:rPr>
                <w:rFonts w:ascii="GHEA Grapalat" w:eastAsia="GHEA Grapalat" w:hAnsi="GHEA Grapalat" w:cs="GHEA Grapalat"/>
                <w:sz w:val="16"/>
                <w:szCs w:val="16"/>
              </w:rPr>
            </w:pPr>
          </w:p>
        </w:tc>
      </w:tr>
      <w:tr w:rsidR="00F016A2" w:rsidRPr="00FF0AB5" w14:paraId="68C7094B" w14:textId="77777777" w:rsidTr="00FF0AB5">
        <w:tc>
          <w:tcPr>
            <w:tcW w:w="4503" w:type="dxa"/>
            <w:shd w:val="clear" w:color="auto" w:fill="D9E2F3"/>
            <w:vAlign w:val="center"/>
          </w:tcPr>
          <w:p w14:paraId="3000C21A"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 латинскими буквами</w:t>
            </w:r>
          </w:p>
        </w:tc>
        <w:tc>
          <w:tcPr>
            <w:tcW w:w="5103" w:type="dxa"/>
            <w:vAlign w:val="center"/>
          </w:tcPr>
          <w:p w14:paraId="28232ECC" w14:textId="77777777" w:rsidR="00F016A2" w:rsidRPr="00FF0AB5" w:rsidRDefault="00F016A2" w:rsidP="005911BC">
            <w:pPr>
              <w:rPr>
                <w:rFonts w:ascii="GHEA Grapalat" w:eastAsia="GHEA Grapalat" w:hAnsi="GHEA Grapalat" w:cs="GHEA Grapalat"/>
                <w:sz w:val="16"/>
                <w:szCs w:val="16"/>
              </w:rPr>
            </w:pPr>
          </w:p>
        </w:tc>
      </w:tr>
      <w:tr w:rsidR="00F016A2" w:rsidRPr="00FF0AB5" w14:paraId="16CCAAA4" w14:textId="77777777" w:rsidTr="00FF0AB5">
        <w:tc>
          <w:tcPr>
            <w:tcW w:w="4503" w:type="dxa"/>
            <w:shd w:val="clear" w:color="auto" w:fill="D9E2F3"/>
            <w:vAlign w:val="center"/>
          </w:tcPr>
          <w:p w14:paraId="36BC8380"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Номер государственной регистрации</w:t>
            </w:r>
          </w:p>
        </w:tc>
        <w:tc>
          <w:tcPr>
            <w:tcW w:w="5103" w:type="dxa"/>
            <w:vAlign w:val="center"/>
          </w:tcPr>
          <w:p w14:paraId="790D85A3" w14:textId="77777777" w:rsidR="00F016A2" w:rsidRPr="00FF0AB5" w:rsidRDefault="00F016A2" w:rsidP="005911BC">
            <w:pPr>
              <w:rPr>
                <w:rFonts w:ascii="GHEA Grapalat" w:eastAsia="GHEA Grapalat" w:hAnsi="GHEA Grapalat" w:cs="GHEA Grapalat"/>
                <w:sz w:val="16"/>
                <w:szCs w:val="16"/>
              </w:rPr>
            </w:pPr>
          </w:p>
        </w:tc>
      </w:tr>
      <w:tr w:rsidR="00F016A2" w:rsidRPr="00FF0AB5" w14:paraId="3AB5400D" w14:textId="77777777" w:rsidTr="00FF0AB5">
        <w:tc>
          <w:tcPr>
            <w:tcW w:w="4503" w:type="dxa"/>
            <w:shd w:val="clear" w:color="auto" w:fill="D9E2F3"/>
            <w:vAlign w:val="center"/>
          </w:tcPr>
          <w:p w14:paraId="44BB02C3"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День, месяц, год регистрации</w:t>
            </w:r>
          </w:p>
        </w:tc>
        <w:tc>
          <w:tcPr>
            <w:tcW w:w="5103" w:type="dxa"/>
            <w:vAlign w:val="center"/>
          </w:tcPr>
          <w:p w14:paraId="5565BA9F" w14:textId="77777777" w:rsidR="00F016A2" w:rsidRPr="00FF0AB5" w:rsidRDefault="00F016A2" w:rsidP="005911BC">
            <w:pPr>
              <w:rPr>
                <w:rFonts w:ascii="GHEA Grapalat" w:eastAsia="GHEA Grapalat" w:hAnsi="GHEA Grapalat" w:cs="GHEA Grapalat"/>
                <w:sz w:val="16"/>
                <w:szCs w:val="16"/>
              </w:rPr>
            </w:pPr>
          </w:p>
        </w:tc>
      </w:tr>
      <w:tr w:rsidR="00F016A2" w:rsidRPr="00FF0AB5" w14:paraId="4D1FAAD3" w14:textId="77777777" w:rsidTr="00FF0AB5">
        <w:tc>
          <w:tcPr>
            <w:tcW w:w="4503" w:type="dxa"/>
            <w:shd w:val="clear" w:color="auto" w:fill="D9E2F3"/>
            <w:vAlign w:val="center"/>
          </w:tcPr>
          <w:p w14:paraId="566707D7"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Адрес регистрации</w:t>
            </w:r>
          </w:p>
        </w:tc>
        <w:tc>
          <w:tcPr>
            <w:tcW w:w="5103" w:type="dxa"/>
            <w:vAlign w:val="center"/>
          </w:tcPr>
          <w:p w14:paraId="49A4AA22" w14:textId="77777777" w:rsidR="00F016A2" w:rsidRPr="00FF0AB5" w:rsidRDefault="00F016A2" w:rsidP="005911BC">
            <w:pPr>
              <w:rPr>
                <w:rFonts w:ascii="GHEA Grapalat" w:eastAsia="GHEA Grapalat" w:hAnsi="GHEA Grapalat" w:cs="GHEA Grapalat"/>
                <w:sz w:val="16"/>
                <w:szCs w:val="16"/>
              </w:rPr>
            </w:pPr>
          </w:p>
        </w:tc>
      </w:tr>
      <w:tr w:rsidR="00F016A2" w:rsidRPr="00FF0AB5" w14:paraId="50B1DF36" w14:textId="77777777" w:rsidTr="00FF0AB5">
        <w:tc>
          <w:tcPr>
            <w:tcW w:w="4503" w:type="dxa"/>
            <w:shd w:val="clear" w:color="auto" w:fill="D9E2F3"/>
            <w:vAlign w:val="center"/>
          </w:tcPr>
          <w:p w14:paraId="52E93DA3"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Государство регистрации</w:t>
            </w:r>
          </w:p>
        </w:tc>
        <w:tc>
          <w:tcPr>
            <w:tcW w:w="5103" w:type="dxa"/>
            <w:vAlign w:val="center"/>
          </w:tcPr>
          <w:p w14:paraId="58EE8003" w14:textId="77777777" w:rsidR="00F016A2" w:rsidRPr="00FF0AB5" w:rsidRDefault="00F016A2" w:rsidP="005911BC">
            <w:pPr>
              <w:rPr>
                <w:rFonts w:ascii="GHEA Grapalat" w:eastAsia="GHEA Grapalat" w:hAnsi="GHEA Grapalat" w:cs="GHEA Grapalat"/>
                <w:sz w:val="16"/>
                <w:szCs w:val="16"/>
              </w:rPr>
            </w:pPr>
          </w:p>
        </w:tc>
      </w:tr>
      <w:tr w:rsidR="00F016A2" w:rsidRPr="00FF0AB5" w14:paraId="06A69DBA" w14:textId="77777777" w:rsidTr="00FF0AB5">
        <w:tc>
          <w:tcPr>
            <w:tcW w:w="4503" w:type="dxa"/>
            <w:shd w:val="clear" w:color="auto" w:fill="D9E2F3"/>
            <w:vAlign w:val="center"/>
          </w:tcPr>
          <w:p w14:paraId="52CCF894"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Имя и фамилия руководителя исполнительного органа</w:t>
            </w:r>
          </w:p>
        </w:tc>
        <w:tc>
          <w:tcPr>
            <w:tcW w:w="5103" w:type="dxa"/>
            <w:vAlign w:val="center"/>
          </w:tcPr>
          <w:p w14:paraId="1C691711" w14:textId="77777777" w:rsidR="00F016A2" w:rsidRPr="00FF0AB5" w:rsidRDefault="00F016A2" w:rsidP="005911BC">
            <w:pPr>
              <w:rPr>
                <w:rFonts w:ascii="GHEA Grapalat" w:eastAsia="GHEA Grapalat" w:hAnsi="GHEA Grapalat" w:cs="GHEA Grapalat"/>
                <w:sz w:val="16"/>
                <w:szCs w:val="16"/>
              </w:rPr>
            </w:pPr>
          </w:p>
        </w:tc>
      </w:tr>
    </w:tbl>
    <w:p w14:paraId="40FDA50A" w14:textId="77777777" w:rsidR="00F016A2" w:rsidRPr="00FF0AB5"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FF0AB5" w14:paraId="76B4402A" w14:textId="77777777" w:rsidTr="00FF0AB5">
        <w:trPr>
          <w:trHeight w:val="853"/>
        </w:trPr>
        <w:tc>
          <w:tcPr>
            <w:tcW w:w="4503" w:type="dxa"/>
            <w:vMerge w:val="restart"/>
            <w:shd w:val="clear" w:color="auto" w:fill="D9E2F3"/>
            <w:vAlign w:val="center"/>
          </w:tcPr>
          <w:p w14:paraId="5DB13A83" w14:textId="77777777" w:rsidR="00F016A2" w:rsidRPr="00FF0AB5"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5103" w:type="dxa"/>
          </w:tcPr>
          <w:p w14:paraId="731E912C" w14:textId="77777777" w:rsidR="00F016A2" w:rsidRPr="00FF0AB5" w:rsidRDefault="00F016A2" w:rsidP="005911BC">
            <w:pPr>
              <w:rPr>
                <w:rFonts w:ascii="GHEA Grapalat" w:eastAsia="GHEA Grapalat" w:hAnsi="GHEA Grapalat" w:cs="GHEA Grapalat"/>
                <w:sz w:val="16"/>
                <w:szCs w:val="16"/>
              </w:rPr>
            </w:pPr>
          </w:p>
        </w:tc>
      </w:tr>
      <w:tr w:rsidR="00F016A2" w:rsidRPr="00FF0AB5" w14:paraId="6759F7E5" w14:textId="77777777" w:rsidTr="00FF0AB5">
        <w:trPr>
          <w:trHeight w:val="850"/>
        </w:trPr>
        <w:tc>
          <w:tcPr>
            <w:tcW w:w="4503" w:type="dxa"/>
            <w:vMerge/>
            <w:shd w:val="clear" w:color="auto" w:fill="D9E2F3"/>
            <w:vAlign w:val="center"/>
          </w:tcPr>
          <w:p w14:paraId="7C0E7CC5"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52D598F6" w14:textId="77777777" w:rsidR="00F016A2" w:rsidRPr="00FF0AB5" w:rsidRDefault="00F016A2" w:rsidP="005911BC">
            <w:pPr>
              <w:rPr>
                <w:rFonts w:ascii="GHEA Grapalat" w:eastAsia="GHEA Grapalat" w:hAnsi="GHEA Grapalat" w:cs="GHEA Grapalat"/>
                <w:sz w:val="16"/>
                <w:szCs w:val="16"/>
              </w:rPr>
            </w:pPr>
          </w:p>
        </w:tc>
      </w:tr>
      <w:tr w:rsidR="00F016A2" w:rsidRPr="00FF0AB5" w14:paraId="4113A728" w14:textId="77777777" w:rsidTr="00FF0AB5">
        <w:trPr>
          <w:trHeight w:val="850"/>
        </w:trPr>
        <w:tc>
          <w:tcPr>
            <w:tcW w:w="4503" w:type="dxa"/>
            <w:vMerge/>
            <w:shd w:val="clear" w:color="auto" w:fill="D9E2F3"/>
            <w:vAlign w:val="center"/>
          </w:tcPr>
          <w:p w14:paraId="018806EE"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5A7E79CE" w14:textId="77777777" w:rsidR="00F016A2" w:rsidRPr="00FF0AB5" w:rsidRDefault="00F016A2" w:rsidP="005911BC">
            <w:pPr>
              <w:rPr>
                <w:rFonts w:ascii="GHEA Grapalat" w:eastAsia="GHEA Grapalat" w:hAnsi="GHEA Grapalat" w:cs="GHEA Grapalat"/>
                <w:sz w:val="16"/>
                <w:szCs w:val="16"/>
              </w:rPr>
            </w:pPr>
          </w:p>
        </w:tc>
      </w:tr>
      <w:tr w:rsidR="00F016A2" w:rsidRPr="00FF0AB5" w14:paraId="05FBCF9D" w14:textId="77777777" w:rsidTr="00FF0AB5">
        <w:trPr>
          <w:trHeight w:val="850"/>
        </w:trPr>
        <w:tc>
          <w:tcPr>
            <w:tcW w:w="4503" w:type="dxa"/>
            <w:vMerge/>
            <w:shd w:val="clear" w:color="auto" w:fill="D9E2F3"/>
            <w:vAlign w:val="center"/>
          </w:tcPr>
          <w:p w14:paraId="2A008E3D"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725D726E" w14:textId="77777777" w:rsidR="00F016A2" w:rsidRPr="00FF0AB5" w:rsidRDefault="00F016A2" w:rsidP="005911BC">
            <w:pPr>
              <w:rPr>
                <w:rFonts w:ascii="GHEA Grapalat" w:eastAsia="GHEA Grapalat" w:hAnsi="GHEA Grapalat" w:cs="GHEA Grapalat"/>
                <w:sz w:val="16"/>
                <w:szCs w:val="16"/>
              </w:rPr>
            </w:pPr>
          </w:p>
        </w:tc>
      </w:tr>
      <w:tr w:rsidR="00F016A2" w:rsidRPr="00FF0AB5" w14:paraId="685A112B" w14:textId="77777777" w:rsidTr="00FF0AB5">
        <w:trPr>
          <w:trHeight w:val="850"/>
        </w:trPr>
        <w:tc>
          <w:tcPr>
            <w:tcW w:w="4503" w:type="dxa"/>
            <w:vMerge/>
            <w:shd w:val="clear" w:color="auto" w:fill="D9E2F3"/>
            <w:vAlign w:val="center"/>
          </w:tcPr>
          <w:p w14:paraId="28587202"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641A8480" w14:textId="77777777" w:rsidR="00F016A2" w:rsidRPr="00FF0AB5" w:rsidRDefault="00F016A2" w:rsidP="005911BC">
            <w:pPr>
              <w:rPr>
                <w:rFonts w:ascii="GHEA Grapalat" w:eastAsia="GHEA Grapalat" w:hAnsi="GHEA Grapalat" w:cs="GHEA Grapalat"/>
                <w:sz w:val="16"/>
                <w:szCs w:val="16"/>
              </w:rPr>
            </w:pPr>
          </w:p>
        </w:tc>
      </w:tr>
    </w:tbl>
    <w:p w14:paraId="62518353" w14:textId="77777777" w:rsidR="00F016A2" w:rsidRPr="00FF0AB5" w:rsidRDefault="00F016A2" w:rsidP="005911BC">
      <w:pPr>
        <w:numPr>
          <w:ilvl w:val="1"/>
          <w:numId w:val="25"/>
        </w:numPr>
        <w:pBdr>
          <w:top w:val="nil"/>
          <w:left w:val="nil"/>
          <w:bottom w:val="nil"/>
          <w:right w:val="nil"/>
          <w:between w:val="nil"/>
        </w:pBdr>
        <w:rPr>
          <w:rFonts w:ascii="GHEA Grapalat" w:eastAsia="GHEA Grapalat" w:hAnsi="GHEA Grapalat" w:cs="GHEA Grapalat"/>
          <w:i/>
          <w:sz w:val="16"/>
          <w:szCs w:val="16"/>
        </w:rPr>
      </w:pPr>
      <w:r w:rsidRPr="00FF0AB5">
        <w:rPr>
          <w:rFonts w:ascii="GHEA Grapalat" w:eastAsia="GHEA Grapalat" w:hAnsi="GHEA Grapalat" w:cs="GHEA Grapalat"/>
          <w:i/>
          <w:sz w:val="16"/>
          <w:szCs w:val="16"/>
        </w:rPr>
        <w:t>Данные о листинге акций промежуточного юридического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FF0AB5" w14:paraId="175C3375" w14:textId="77777777" w:rsidTr="00FF0AB5">
        <w:tc>
          <w:tcPr>
            <w:tcW w:w="4503" w:type="dxa"/>
            <w:shd w:val="clear" w:color="auto" w:fill="D9E2F3"/>
            <w:vAlign w:val="center"/>
          </w:tcPr>
          <w:p w14:paraId="6C27E5C9"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Наименование фондовой биржи</w:t>
            </w:r>
          </w:p>
        </w:tc>
        <w:tc>
          <w:tcPr>
            <w:tcW w:w="5103" w:type="dxa"/>
            <w:vAlign w:val="center"/>
          </w:tcPr>
          <w:p w14:paraId="51A739AB" w14:textId="77777777" w:rsidR="00F016A2" w:rsidRPr="00FF0AB5" w:rsidRDefault="00F016A2" w:rsidP="005911BC">
            <w:pPr>
              <w:rPr>
                <w:rFonts w:ascii="GHEA Grapalat" w:eastAsia="GHEA Grapalat" w:hAnsi="GHEA Grapalat" w:cs="GHEA Grapalat"/>
                <w:sz w:val="16"/>
                <w:szCs w:val="16"/>
              </w:rPr>
            </w:pPr>
          </w:p>
        </w:tc>
      </w:tr>
      <w:tr w:rsidR="00F016A2" w:rsidRPr="00FF0AB5" w14:paraId="524F2292" w14:textId="77777777" w:rsidTr="00FF0AB5">
        <w:tc>
          <w:tcPr>
            <w:tcW w:w="4503" w:type="dxa"/>
            <w:shd w:val="clear" w:color="auto" w:fill="D9E2F3"/>
            <w:vAlign w:val="center"/>
          </w:tcPr>
          <w:p w14:paraId="472EDD48" w14:textId="77777777" w:rsidR="00F016A2" w:rsidRPr="00FF0AB5"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FF0AB5">
              <w:rPr>
                <w:rFonts w:ascii="GHEA Grapalat" w:eastAsia="GHEA Grapalat" w:hAnsi="GHEA Grapalat" w:cs="GHEA Grapalat"/>
                <w:color w:val="000000"/>
                <w:sz w:val="16"/>
                <w:szCs w:val="16"/>
              </w:rPr>
              <w:t>Ссылка на документы, наличествующие на бирже</w:t>
            </w:r>
          </w:p>
        </w:tc>
        <w:tc>
          <w:tcPr>
            <w:tcW w:w="5103" w:type="dxa"/>
            <w:vAlign w:val="center"/>
          </w:tcPr>
          <w:p w14:paraId="6BEBDB76" w14:textId="77777777" w:rsidR="00F016A2" w:rsidRPr="00FF0AB5" w:rsidRDefault="00F016A2" w:rsidP="005911BC">
            <w:pPr>
              <w:rPr>
                <w:rFonts w:ascii="GHEA Grapalat" w:eastAsia="GHEA Grapalat" w:hAnsi="GHEA Grapalat" w:cs="GHEA Grapalat"/>
                <w:sz w:val="16"/>
                <w:szCs w:val="16"/>
              </w:rPr>
            </w:pPr>
          </w:p>
        </w:tc>
      </w:tr>
    </w:tbl>
    <w:p w14:paraId="095BC523" w14:textId="77777777" w:rsidR="00F016A2" w:rsidRPr="00FF0AB5" w:rsidRDefault="00F016A2" w:rsidP="005911BC">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FF0AB5">
        <w:rPr>
          <w:rFonts w:ascii="GHEA Grapalat" w:eastAsia="GHEA Grapalat" w:hAnsi="GHEA Grapalat" w:cs="GHEA Grapalat"/>
          <w:b/>
          <w:color w:val="000000"/>
          <w:sz w:val="16"/>
          <w:szCs w:val="16"/>
        </w:rPr>
        <w:t>Дополнительные примечания</w:t>
      </w:r>
    </w:p>
    <w:tbl>
      <w:tblPr>
        <w:tblStyle w:val="TableGrid"/>
        <w:tblW w:w="9606" w:type="dxa"/>
        <w:tblLayout w:type="fixed"/>
        <w:tblLook w:val="04A0" w:firstRow="1" w:lastRow="0" w:firstColumn="1" w:lastColumn="0" w:noHBand="0" w:noVBand="1"/>
      </w:tblPr>
      <w:tblGrid>
        <w:gridCol w:w="9606"/>
      </w:tblGrid>
      <w:tr w:rsidR="00F016A2" w:rsidRPr="00FF0AB5" w14:paraId="2FAA78F9" w14:textId="77777777" w:rsidTr="00FF0AB5">
        <w:trPr>
          <w:trHeight w:val="20"/>
        </w:trPr>
        <w:tc>
          <w:tcPr>
            <w:tcW w:w="9606" w:type="dxa"/>
            <w:shd w:val="clear" w:color="auto" w:fill="DBE5F1" w:themeFill="accent1" w:themeFillTint="33"/>
          </w:tcPr>
          <w:p w14:paraId="20A6878A" w14:textId="77777777" w:rsidR="00F016A2" w:rsidRPr="00FF0AB5" w:rsidRDefault="00F016A2" w:rsidP="005911BC">
            <w:pPr>
              <w:rPr>
                <w:rFonts w:ascii="GHEA Grapalat" w:eastAsia="GHEA Grapalat" w:hAnsi="GHEA Grapalat" w:cs="GHEA Grapalat"/>
                <w:i/>
                <w:color w:val="000000"/>
                <w:sz w:val="16"/>
                <w:szCs w:val="16"/>
              </w:rPr>
            </w:pPr>
            <w:r w:rsidRPr="00FF0AB5">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F0AB5" w14:paraId="3C993F51" w14:textId="77777777" w:rsidTr="00FF0AB5">
        <w:trPr>
          <w:trHeight w:val="1283"/>
        </w:trPr>
        <w:tc>
          <w:tcPr>
            <w:tcW w:w="9606" w:type="dxa"/>
          </w:tcPr>
          <w:p w14:paraId="39EFB901" w14:textId="77777777" w:rsidR="00F016A2" w:rsidRPr="00FF0AB5" w:rsidRDefault="00F016A2" w:rsidP="005911BC">
            <w:pPr>
              <w:rPr>
                <w:rFonts w:ascii="GHEA Grapalat" w:eastAsia="GHEA Grapalat" w:hAnsi="GHEA Grapalat" w:cs="GHEA Grapalat"/>
                <w:b/>
                <w:color w:val="000000"/>
                <w:sz w:val="16"/>
                <w:szCs w:val="16"/>
              </w:rPr>
            </w:pPr>
          </w:p>
        </w:tc>
      </w:tr>
    </w:tbl>
    <w:p w14:paraId="5E1EEC1A" w14:textId="77777777" w:rsidR="00F016A2" w:rsidRPr="00FF0AB5" w:rsidRDefault="00F016A2" w:rsidP="00FF0AB5">
      <w:pPr>
        <w:pBdr>
          <w:top w:val="nil"/>
          <w:left w:val="nil"/>
          <w:bottom w:val="nil"/>
          <w:right w:val="nil"/>
          <w:between w:val="nil"/>
        </w:pBdr>
        <w:rPr>
          <w:rFonts w:ascii="GHEA Grapalat" w:eastAsia="GHEA Grapalat" w:hAnsi="GHEA Grapalat" w:cs="GHEA Grapalat"/>
          <w:b/>
          <w:color w:val="000000"/>
          <w:sz w:val="16"/>
          <w:szCs w:val="16"/>
        </w:rPr>
      </w:pPr>
    </w:p>
    <w:p w14:paraId="63548DF1" w14:textId="77777777" w:rsidR="00F016A2" w:rsidRPr="00FF0AB5" w:rsidRDefault="00F016A2" w:rsidP="005911BC">
      <w:pPr>
        <w:rPr>
          <w:rFonts w:ascii="GHEA Grapalat" w:hAnsi="GHEA Grapalat"/>
          <w:b/>
          <w:sz w:val="16"/>
          <w:szCs w:val="16"/>
        </w:rPr>
      </w:pPr>
    </w:p>
    <w:p w14:paraId="3DD630FD" w14:textId="77777777" w:rsidR="00F016A2" w:rsidRPr="00FF0AB5" w:rsidRDefault="00F016A2" w:rsidP="005911BC">
      <w:pPr>
        <w:rPr>
          <w:rFonts w:ascii="GHEA Grapalat" w:hAnsi="GHEA Grapalat"/>
          <w:b/>
          <w:sz w:val="16"/>
          <w:szCs w:val="16"/>
        </w:rPr>
      </w:pPr>
    </w:p>
    <w:p w14:paraId="5D223CF7" w14:textId="77777777" w:rsidR="00F016A2" w:rsidRPr="00FF0AB5" w:rsidRDefault="00F016A2" w:rsidP="005911BC">
      <w:pPr>
        <w:rPr>
          <w:rFonts w:ascii="GHEA Grapalat" w:hAnsi="GHEA Grapalat"/>
          <w:b/>
          <w:sz w:val="16"/>
          <w:szCs w:val="16"/>
        </w:rPr>
      </w:pPr>
      <w:r w:rsidRPr="00FF0AB5">
        <w:rPr>
          <w:rFonts w:ascii="GHEA Grapalat" w:hAnsi="GHEA Grapalat"/>
          <w:b/>
          <w:sz w:val="16"/>
          <w:szCs w:val="16"/>
        </w:rPr>
        <w:br w:type="page"/>
      </w:r>
    </w:p>
    <w:p w14:paraId="0589AE85" w14:textId="77777777" w:rsidR="00F016A2" w:rsidRPr="00FF0AB5" w:rsidRDefault="00F016A2" w:rsidP="00FF0AB5">
      <w:pPr>
        <w:ind w:left="142"/>
        <w:contextualSpacing/>
        <w:jc w:val="center"/>
        <w:rPr>
          <w:rFonts w:ascii="GHEA Grapalat" w:hAnsi="GHEA Grapalat"/>
          <w:b/>
          <w:sz w:val="20"/>
          <w:szCs w:val="20"/>
          <w:lang w:val="hy-AM"/>
        </w:rPr>
      </w:pPr>
      <w:r w:rsidRPr="00FF0AB5">
        <w:rPr>
          <w:rFonts w:ascii="GHEA Grapalat" w:hAnsi="GHEA Grapalat"/>
          <w:b/>
          <w:sz w:val="20"/>
          <w:szCs w:val="20"/>
        </w:rPr>
        <w:lastRenderedPageBreak/>
        <w:t>Порядок заполнения декларации</w:t>
      </w:r>
    </w:p>
    <w:p w14:paraId="0DF8CF2E" w14:textId="77777777" w:rsidR="00F016A2" w:rsidRPr="00FF0AB5" w:rsidRDefault="00F016A2" w:rsidP="00FF0AB5">
      <w:pPr>
        <w:pStyle w:val="ListParagraph"/>
        <w:numPr>
          <w:ilvl w:val="0"/>
          <w:numId w:val="26"/>
        </w:numPr>
        <w:ind w:left="142" w:firstLine="0"/>
        <w:contextualSpacing/>
        <w:jc w:val="both"/>
        <w:rPr>
          <w:rFonts w:ascii="GHEA Grapalat" w:hAnsi="GHEA Grapalat"/>
          <w:sz w:val="20"/>
          <w:szCs w:val="20"/>
        </w:rPr>
      </w:pPr>
      <w:r w:rsidRPr="00FF0AB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30C74B" w14:textId="77777777" w:rsidR="00F016A2" w:rsidRPr="00FF0AB5" w:rsidRDefault="00F016A2" w:rsidP="00FF0AB5">
      <w:pPr>
        <w:pStyle w:val="ListParagraph"/>
        <w:numPr>
          <w:ilvl w:val="0"/>
          <w:numId w:val="27"/>
        </w:numPr>
        <w:ind w:left="142" w:firstLine="0"/>
        <w:contextualSpacing/>
        <w:jc w:val="both"/>
        <w:rPr>
          <w:rFonts w:ascii="GHEA Grapalat" w:hAnsi="GHEA Grapalat"/>
          <w:sz w:val="20"/>
          <w:szCs w:val="20"/>
        </w:rPr>
      </w:pPr>
      <w:r w:rsidRPr="00FF0AB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35A48D5" w14:textId="77777777" w:rsidR="00F016A2" w:rsidRPr="00FF0AB5" w:rsidRDefault="00F016A2" w:rsidP="00FF0AB5">
      <w:pPr>
        <w:pStyle w:val="ListParagraph"/>
        <w:numPr>
          <w:ilvl w:val="0"/>
          <w:numId w:val="27"/>
        </w:numPr>
        <w:ind w:left="142" w:firstLine="0"/>
        <w:contextualSpacing/>
        <w:jc w:val="both"/>
        <w:rPr>
          <w:rFonts w:ascii="GHEA Grapalat" w:hAnsi="GHEA Grapalat"/>
          <w:sz w:val="20"/>
          <w:szCs w:val="20"/>
        </w:rPr>
      </w:pPr>
      <w:r w:rsidRPr="00FF0AB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9A9033F" w14:textId="77777777" w:rsidR="00F016A2" w:rsidRPr="00FF0AB5" w:rsidRDefault="00F016A2" w:rsidP="00FF0AB5">
      <w:pPr>
        <w:pStyle w:val="ListParagraph"/>
        <w:numPr>
          <w:ilvl w:val="0"/>
          <w:numId w:val="27"/>
        </w:numPr>
        <w:ind w:left="142" w:firstLine="0"/>
        <w:contextualSpacing/>
        <w:jc w:val="both"/>
        <w:rPr>
          <w:rFonts w:ascii="GHEA Grapalat" w:hAnsi="GHEA Grapalat"/>
          <w:sz w:val="20"/>
          <w:szCs w:val="20"/>
        </w:rPr>
      </w:pPr>
      <w:r w:rsidRPr="00FF0AB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3EE6912" w14:textId="77777777" w:rsidR="00F016A2" w:rsidRPr="00FF0AB5" w:rsidRDefault="00F016A2" w:rsidP="00FF0AB5">
      <w:pPr>
        <w:pStyle w:val="ListParagraph"/>
        <w:numPr>
          <w:ilvl w:val="0"/>
          <w:numId w:val="26"/>
        </w:numPr>
        <w:ind w:left="142" w:firstLine="0"/>
        <w:contextualSpacing/>
        <w:jc w:val="both"/>
        <w:rPr>
          <w:rFonts w:ascii="GHEA Grapalat" w:hAnsi="GHEA Grapalat"/>
          <w:sz w:val="20"/>
          <w:szCs w:val="20"/>
        </w:rPr>
      </w:pPr>
      <w:r w:rsidRPr="00FF0AB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F0AB5">
        <w:rPr>
          <w:sz w:val="20"/>
          <w:szCs w:val="20"/>
        </w:rPr>
        <w:t xml:space="preserve"> </w:t>
      </w:r>
      <w:r w:rsidRPr="00FF0AB5">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C41A192" w14:textId="77777777" w:rsidR="00F016A2" w:rsidRPr="00FF0AB5" w:rsidRDefault="00F016A2" w:rsidP="00FF0AB5">
      <w:pPr>
        <w:pStyle w:val="ListParagraph"/>
        <w:numPr>
          <w:ilvl w:val="0"/>
          <w:numId w:val="28"/>
        </w:numPr>
        <w:ind w:left="142" w:firstLine="0"/>
        <w:contextualSpacing/>
        <w:jc w:val="both"/>
        <w:rPr>
          <w:rFonts w:ascii="GHEA Grapalat" w:hAnsi="GHEA Grapalat"/>
          <w:sz w:val="20"/>
          <w:szCs w:val="20"/>
        </w:rPr>
      </w:pPr>
      <w:r w:rsidRPr="00FF0AB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CE02333" w14:textId="77777777" w:rsidR="00F016A2" w:rsidRPr="00FF0AB5" w:rsidRDefault="00F016A2" w:rsidP="00FF0AB5">
      <w:pPr>
        <w:pStyle w:val="ListParagraph"/>
        <w:numPr>
          <w:ilvl w:val="0"/>
          <w:numId w:val="28"/>
        </w:numPr>
        <w:ind w:left="142" w:firstLine="0"/>
        <w:contextualSpacing/>
        <w:jc w:val="both"/>
        <w:rPr>
          <w:rFonts w:ascii="GHEA Grapalat" w:hAnsi="GHEA Grapalat"/>
          <w:sz w:val="20"/>
          <w:szCs w:val="20"/>
        </w:rPr>
      </w:pPr>
      <w:r w:rsidRPr="00FF0AB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DB3281A" w14:textId="77777777" w:rsidR="00F016A2" w:rsidRPr="00FF0AB5" w:rsidRDefault="00F016A2" w:rsidP="00FF0AB5">
      <w:pPr>
        <w:pStyle w:val="ListParagraph"/>
        <w:numPr>
          <w:ilvl w:val="0"/>
          <w:numId w:val="28"/>
        </w:numPr>
        <w:ind w:left="142" w:firstLine="0"/>
        <w:contextualSpacing/>
        <w:jc w:val="both"/>
        <w:rPr>
          <w:rFonts w:ascii="GHEA Grapalat" w:hAnsi="GHEA Grapalat"/>
          <w:sz w:val="20"/>
          <w:szCs w:val="20"/>
        </w:rPr>
      </w:pPr>
      <w:r w:rsidRPr="00FF0AB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D165FB6" w14:textId="77777777" w:rsidR="00F016A2" w:rsidRPr="00FF0AB5" w:rsidRDefault="00F016A2" w:rsidP="00FF0AB5">
      <w:pPr>
        <w:pStyle w:val="ListParagraph"/>
        <w:numPr>
          <w:ilvl w:val="0"/>
          <w:numId w:val="26"/>
        </w:numPr>
        <w:ind w:left="142" w:firstLine="0"/>
        <w:contextualSpacing/>
        <w:jc w:val="both"/>
        <w:rPr>
          <w:rFonts w:ascii="GHEA Grapalat" w:hAnsi="GHEA Grapalat"/>
          <w:sz w:val="20"/>
          <w:szCs w:val="20"/>
        </w:rPr>
      </w:pPr>
      <w:r w:rsidRPr="00FF0AB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F0AB5">
        <w:rPr>
          <w:rFonts w:ascii="MS Mincho" w:eastAsia="MS Mincho" w:hAnsi="MS Mincho" w:cs="MS Mincho" w:hint="eastAsia"/>
          <w:sz w:val="20"/>
          <w:szCs w:val="20"/>
        </w:rPr>
        <w:t>․</w:t>
      </w:r>
    </w:p>
    <w:p w14:paraId="3E62A31B" w14:textId="77777777" w:rsidR="00F016A2" w:rsidRPr="00FF0AB5" w:rsidRDefault="00F016A2" w:rsidP="00FF0AB5">
      <w:pPr>
        <w:pStyle w:val="ListParagraph"/>
        <w:numPr>
          <w:ilvl w:val="0"/>
          <w:numId w:val="29"/>
        </w:numPr>
        <w:ind w:left="142" w:firstLine="0"/>
        <w:contextualSpacing/>
        <w:jc w:val="both"/>
        <w:rPr>
          <w:rFonts w:ascii="GHEA Grapalat" w:hAnsi="GHEA Grapalat"/>
          <w:sz w:val="20"/>
          <w:szCs w:val="20"/>
        </w:rPr>
      </w:pPr>
      <w:r w:rsidRPr="00FF0AB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w:t>
      </w:r>
      <w:r w:rsidRPr="00FF0AB5">
        <w:rPr>
          <w:rFonts w:ascii="GHEA Grapalat" w:hAnsi="GHEA Grapalat"/>
          <w:sz w:val="20"/>
          <w:szCs w:val="20"/>
        </w:rPr>
        <w:lastRenderedPageBreak/>
        <w:t>виде участия в уставном капитале производятся с учетом правил, установленных абзацем "а" подпункта 5 пункта 4 настоящего Порядка;</w:t>
      </w:r>
    </w:p>
    <w:p w14:paraId="6918226A"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DED3404" w14:textId="77777777" w:rsidR="00F016A2" w:rsidRPr="00FF0AB5" w:rsidRDefault="00F016A2" w:rsidP="00FF0AB5">
      <w:pPr>
        <w:pStyle w:val="ListParagraph"/>
        <w:numPr>
          <w:ilvl w:val="0"/>
          <w:numId w:val="26"/>
        </w:numPr>
        <w:ind w:left="142" w:firstLine="0"/>
        <w:contextualSpacing/>
        <w:jc w:val="both"/>
        <w:rPr>
          <w:rFonts w:ascii="GHEA Grapalat" w:hAnsi="GHEA Grapalat"/>
          <w:sz w:val="20"/>
          <w:szCs w:val="20"/>
        </w:rPr>
      </w:pPr>
      <w:r w:rsidRPr="00FF0AB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F0AB5">
        <w:rPr>
          <w:rFonts w:ascii="MS Mincho" w:eastAsia="MS Mincho" w:hAnsi="MS Mincho" w:cs="MS Mincho" w:hint="eastAsia"/>
          <w:sz w:val="20"/>
          <w:szCs w:val="20"/>
        </w:rPr>
        <w:t>․</w:t>
      </w:r>
    </w:p>
    <w:p w14:paraId="6FF172CA" w14:textId="77777777" w:rsidR="00F016A2" w:rsidRPr="00FF0AB5" w:rsidRDefault="00F016A2" w:rsidP="00FF0AB5">
      <w:pPr>
        <w:pStyle w:val="ListParagraph"/>
        <w:numPr>
          <w:ilvl w:val="0"/>
          <w:numId w:val="30"/>
        </w:numPr>
        <w:ind w:left="142" w:firstLine="0"/>
        <w:contextualSpacing/>
        <w:jc w:val="both"/>
        <w:rPr>
          <w:rFonts w:ascii="GHEA Grapalat" w:hAnsi="GHEA Grapalat"/>
          <w:sz w:val="20"/>
          <w:szCs w:val="20"/>
        </w:rPr>
      </w:pPr>
      <w:r w:rsidRPr="00FF0AB5">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CCD9A75" w14:textId="77777777" w:rsidR="00F016A2" w:rsidRPr="00FF0AB5" w:rsidRDefault="00F016A2" w:rsidP="00FF0AB5">
      <w:pPr>
        <w:ind w:left="142"/>
        <w:contextualSpacing/>
        <w:jc w:val="both"/>
        <w:rPr>
          <w:rFonts w:ascii="GHEA Grapalat" w:hAnsi="GHEA Grapalat"/>
          <w:sz w:val="20"/>
          <w:szCs w:val="20"/>
          <w:highlight w:val="yellow"/>
        </w:rPr>
      </w:pPr>
      <w:r w:rsidRPr="00FF0AB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AB43B6" w14:textId="77777777" w:rsidR="00F016A2" w:rsidRPr="00FF0AB5" w:rsidRDefault="00F016A2" w:rsidP="00FF0AB5">
      <w:pPr>
        <w:ind w:left="142"/>
        <w:contextualSpacing/>
        <w:jc w:val="both"/>
        <w:rPr>
          <w:rFonts w:ascii="GHEA Grapalat" w:hAnsi="GHEA Grapalat"/>
          <w:sz w:val="20"/>
          <w:szCs w:val="20"/>
          <w:highlight w:val="yellow"/>
        </w:rPr>
      </w:pPr>
      <w:r w:rsidRPr="00FF0AB5">
        <w:rPr>
          <w:rFonts w:ascii="GHEA Grapalat" w:hAnsi="GHEA Grapalat"/>
          <w:sz w:val="20"/>
          <w:szCs w:val="20"/>
        </w:rPr>
        <w:t>3) в подразделе "Адрес учета лица" заполняется адрес места учета реального бенефициара;</w:t>
      </w:r>
    </w:p>
    <w:p w14:paraId="4351625A" w14:textId="77777777" w:rsidR="00F016A2" w:rsidRPr="00FF0AB5" w:rsidRDefault="00F016A2" w:rsidP="00FF0AB5">
      <w:pPr>
        <w:ind w:left="142"/>
        <w:contextualSpacing/>
        <w:jc w:val="both"/>
        <w:rPr>
          <w:rFonts w:ascii="GHEA Grapalat" w:hAnsi="GHEA Grapalat"/>
          <w:sz w:val="20"/>
          <w:szCs w:val="20"/>
          <w:highlight w:val="yellow"/>
        </w:rPr>
      </w:pPr>
      <w:r w:rsidRPr="00FF0AB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436EA3E"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5) подраздел "Основания </w:t>
      </w:r>
      <w:r w:rsidRPr="00FF0AB5">
        <w:rPr>
          <w:rFonts w:ascii="GHEA Grapalat" w:eastAsiaTheme="minorHAnsi" w:hAnsi="GHEA Grapalat" w:cstheme="minorBidi"/>
          <w:sz w:val="20"/>
          <w:szCs w:val="20"/>
        </w:rPr>
        <w:t>являться</w:t>
      </w:r>
      <w:r w:rsidRPr="00FF0AB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9C5144D" w14:textId="77777777" w:rsidR="00F016A2" w:rsidRPr="00FF0AB5" w:rsidRDefault="00F016A2" w:rsidP="00FF0AB5">
      <w:pPr>
        <w:ind w:left="142"/>
        <w:contextualSpacing/>
        <w:jc w:val="both"/>
        <w:rPr>
          <w:rFonts w:ascii="GHEA Grapalat" w:eastAsia="GHEA Grapalat" w:hAnsi="GHEA Grapalat" w:cs="GHEA Grapalat"/>
          <w:sz w:val="20"/>
          <w:szCs w:val="20"/>
        </w:rPr>
      </w:pPr>
      <w:r w:rsidRPr="00FF0AB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F0AB5">
        <w:rPr>
          <w:rFonts w:ascii="GHEA Grapalat" w:hAnsi="GHEA Grapalat"/>
          <w:sz w:val="20"/>
          <w:szCs w:val="20"/>
          <w:lang w:val="hy-AM"/>
        </w:rPr>
        <w:t>Օ</w:t>
      </w:r>
      <w:r w:rsidRPr="00FF0AB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F0AB5">
        <w:rPr>
          <w:rFonts w:ascii="GHEA Grapalat" w:hAnsi="GHEA Grapalat"/>
          <w:sz w:val="20"/>
          <w:szCs w:val="20"/>
          <w:lang w:val="hy-AM"/>
        </w:rPr>
        <w:t>Օ</w:t>
      </w:r>
      <w:r w:rsidRPr="00FF0AB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F0AB5">
        <w:rPr>
          <w:rFonts w:ascii="GHEA Grapalat" w:hAnsi="GHEA Grapalat"/>
          <w:sz w:val="20"/>
          <w:szCs w:val="20"/>
          <w:lang w:val="hy-AM"/>
        </w:rPr>
        <w:t>Օ</w:t>
      </w:r>
      <w:r w:rsidRPr="00FF0AB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F0AB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A8CEA0" w14:textId="77777777" w:rsidR="00F016A2" w:rsidRPr="00FF0AB5" w:rsidRDefault="00F016A2" w:rsidP="00FF0AB5">
      <w:pPr>
        <w:ind w:left="142"/>
        <w:contextualSpacing/>
        <w:jc w:val="both"/>
        <w:rPr>
          <w:rFonts w:ascii="GHEA Grapalat" w:hAnsi="GHEA Grapalat"/>
          <w:sz w:val="20"/>
          <w:szCs w:val="20"/>
          <w:lang w:val="hy-AM"/>
        </w:rPr>
      </w:pPr>
      <w:r w:rsidRPr="00FF0AB5">
        <w:rPr>
          <w:rFonts w:ascii="GHEA Grapalat" w:hAnsi="GHEA Grapalat"/>
          <w:sz w:val="20"/>
          <w:szCs w:val="20"/>
        </w:rPr>
        <w:lastRenderedPageBreak/>
        <w:t xml:space="preserve">б. в пункте </w:t>
      </w:r>
      <w:r w:rsidRPr="00FF0AB5">
        <w:rPr>
          <w:rFonts w:ascii="GHEA Grapalat" w:eastAsia="GHEA Grapalat" w:hAnsi="GHEA Grapalat" w:cs="GHEA Grapalat"/>
          <w:sz w:val="20"/>
          <w:szCs w:val="20"/>
        </w:rPr>
        <w:t>"</w:t>
      </w:r>
      <w:r w:rsidRPr="00FF0AB5">
        <w:rPr>
          <w:rFonts w:ascii="GHEA Grapalat" w:hAnsi="GHEA Grapalat"/>
          <w:sz w:val="20"/>
          <w:szCs w:val="20"/>
        </w:rPr>
        <w:t>б</w:t>
      </w:r>
      <w:r w:rsidRPr="00FF0AB5">
        <w:rPr>
          <w:rFonts w:ascii="GHEA Grapalat" w:eastAsia="GHEA Grapalat" w:hAnsi="GHEA Grapalat" w:cs="GHEA Grapalat"/>
          <w:sz w:val="20"/>
          <w:szCs w:val="20"/>
        </w:rPr>
        <w:t>"</w:t>
      </w:r>
      <w:r w:rsidRPr="00FF0AB5">
        <w:rPr>
          <w:rFonts w:ascii="GHEA Grapalat" w:hAnsi="GHEA Grapalat"/>
          <w:sz w:val="20"/>
          <w:szCs w:val="20"/>
        </w:rPr>
        <w:t xml:space="preserve"> этого подраздела делается отметка, если лицо по смыслу пункта </w:t>
      </w:r>
      <w:r w:rsidRPr="00FF0AB5">
        <w:rPr>
          <w:rFonts w:ascii="GHEA Grapalat" w:eastAsia="GHEA Grapalat" w:hAnsi="GHEA Grapalat" w:cs="GHEA Grapalat"/>
          <w:sz w:val="20"/>
          <w:szCs w:val="20"/>
        </w:rPr>
        <w:t>"</w:t>
      </w:r>
      <w:r w:rsidRPr="00FF0AB5">
        <w:rPr>
          <w:rFonts w:ascii="GHEA Grapalat" w:hAnsi="GHEA Grapalat"/>
          <w:sz w:val="20"/>
          <w:szCs w:val="20"/>
        </w:rPr>
        <w:t>а</w:t>
      </w:r>
      <w:r w:rsidRPr="00FF0AB5">
        <w:rPr>
          <w:rFonts w:ascii="GHEA Grapalat" w:eastAsia="GHEA Grapalat" w:hAnsi="GHEA Grapalat" w:cs="GHEA Grapalat"/>
          <w:sz w:val="20"/>
          <w:szCs w:val="20"/>
        </w:rPr>
        <w:t>"</w:t>
      </w:r>
      <w:r w:rsidRPr="00FF0AB5">
        <w:rPr>
          <w:rFonts w:ascii="GHEA Grapalat" w:hAnsi="GHEA Grapalat"/>
          <w:sz w:val="20"/>
          <w:szCs w:val="20"/>
        </w:rPr>
        <w:t xml:space="preserve"> не является реальным бенефициаром Организации, но контролирует </w:t>
      </w:r>
      <w:r w:rsidRPr="00FF0AB5">
        <w:rPr>
          <w:rFonts w:ascii="GHEA Grapalat" w:hAnsi="GHEA Grapalat"/>
          <w:sz w:val="20"/>
          <w:szCs w:val="20"/>
          <w:lang w:val="hy-AM"/>
        </w:rPr>
        <w:t>Օ</w:t>
      </w:r>
      <w:r w:rsidRPr="00FF0AB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0F0BA53F"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в</w:t>
      </w:r>
      <w:r w:rsidRPr="00FF0AB5">
        <w:rPr>
          <w:rFonts w:ascii="GHEA Grapalat" w:hAnsi="GHEA Grapalat"/>
          <w:sz w:val="20"/>
          <w:szCs w:val="20"/>
          <w:lang w:val="hy-AM"/>
        </w:rPr>
        <w:t xml:space="preserve">. </w:t>
      </w:r>
      <w:r w:rsidRPr="00FF0AB5">
        <w:rPr>
          <w:rFonts w:ascii="GHEA Grapalat" w:hAnsi="GHEA Grapalat"/>
          <w:sz w:val="20"/>
          <w:szCs w:val="20"/>
        </w:rPr>
        <w:t>в</w:t>
      </w:r>
      <w:r w:rsidRPr="00FF0AB5">
        <w:rPr>
          <w:rFonts w:ascii="GHEA Grapalat" w:hAnsi="GHEA Grapalat"/>
          <w:sz w:val="20"/>
          <w:szCs w:val="20"/>
          <w:lang w:val="hy-AM"/>
        </w:rPr>
        <w:t xml:space="preserve"> пункте </w:t>
      </w:r>
      <w:r w:rsidRPr="00FF0AB5">
        <w:rPr>
          <w:rFonts w:ascii="GHEA Grapalat" w:eastAsia="GHEA Grapalat" w:hAnsi="GHEA Grapalat" w:cs="GHEA Grapalat"/>
          <w:sz w:val="20"/>
          <w:szCs w:val="20"/>
        </w:rPr>
        <w:t>"</w:t>
      </w:r>
      <w:r w:rsidRPr="00FF0AB5">
        <w:rPr>
          <w:rFonts w:ascii="GHEA Grapalat" w:hAnsi="GHEA Grapalat"/>
          <w:sz w:val="20"/>
          <w:szCs w:val="20"/>
        </w:rPr>
        <w:t>в</w:t>
      </w:r>
      <w:r w:rsidRPr="00FF0AB5">
        <w:rPr>
          <w:rFonts w:ascii="GHEA Grapalat" w:eastAsia="GHEA Grapalat" w:hAnsi="GHEA Grapalat" w:cs="GHEA Grapalat"/>
          <w:sz w:val="20"/>
          <w:szCs w:val="20"/>
        </w:rPr>
        <w:t>"</w:t>
      </w:r>
      <w:r w:rsidRPr="00FF0AB5">
        <w:rPr>
          <w:rFonts w:ascii="GHEA Grapalat" w:hAnsi="GHEA Grapalat"/>
          <w:sz w:val="20"/>
          <w:szCs w:val="20"/>
        </w:rPr>
        <w:t xml:space="preserve"> </w:t>
      </w:r>
      <w:r w:rsidRPr="00FF0AB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F0AB5">
        <w:rPr>
          <w:rFonts w:ascii="GHEA Grapalat" w:hAnsi="GHEA Grapalat"/>
          <w:sz w:val="20"/>
          <w:szCs w:val="20"/>
        </w:rPr>
        <w:t>О</w:t>
      </w:r>
      <w:r w:rsidRPr="00FF0AB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FF0AB5">
        <w:rPr>
          <w:rFonts w:ascii="GHEA Grapalat" w:eastAsia="GHEA Grapalat" w:hAnsi="GHEA Grapalat" w:cs="GHEA Grapalat"/>
          <w:sz w:val="20"/>
          <w:szCs w:val="20"/>
        </w:rPr>
        <w:t>"</w:t>
      </w:r>
      <w:r w:rsidRPr="00FF0AB5">
        <w:rPr>
          <w:rFonts w:ascii="GHEA Grapalat" w:hAnsi="GHEA Grapalat"/>
          <w:sz w:val="20"/>
          <w:szCs w:val="20"/>
        </w:rPr>
        <w:t>а</w:t>
      </w:r>
      <w:r w:rsidRPr="00FF0AB5">
        <w:rPr>
          <w:rFonts w:ascii="GHEA Grapalat" w:eastAsia="GHEA Grapalat" w:hAnsi="GHEA Grapalat" w:cs="GHEA Grapalat"/>
          <w:sz w:val="20"/>
          <w:szCs w:val="20"/>
        </w:rPr>
        <w:t>"</w:t>
      </w:r>
      <w:r w:rsidRPr="00FF0AB5">
        <w:rPr>
          <w:rFonts w:ascii="GHEA Grapalat" w:hAnsi="GHEA Grapalat"/>
          <w:sz w:val="20"/>
          <w:szCs w:val="20"/>
        </w:rPr>
        <w:t xml:space="preserve"> </w:t>
      </w:r>
      <w:r w:rsidRPr="00FF0AB5">
        <w:rPr>
          <w:rFonts w:ascii="GHEA Grapalat" w:hAnsi="GHEA Grapalat"/>
          <w:sz w:val="20"/>
          <w:szCs w:val="20"/>
          <w:lang w:val="hy-AM"/>
        </w:rPr>
        <w:t xml:space="preserve">и </w:t>
      </w:r>
      <w:r w:rsidRPr="00FF0AB5">
        <w:rPr>
          <w:rFonts w:ascii="GHEA Grapalat" w:eastAsia="GHEA Grapalat" w:hAnsi="GHEA Grapalat" w:cs="GHEA Grapalat"/>
          <w:sz w:val="20"/>
          <w:szCs w:val="20"/>
        </w:rPr>
        <w:t>"</w:t>
      </w:r>
      <w:r w:rsidRPr="00FF0AB5">
        <w:rPr>
          <w:rFonts w:ascii="GHEA Grapalat" w:hAnsi="GHEA Grapalat"/>
          <w:sz w:val="20"/>
          <w:szCs w:val="20"/>
        </w:rPr>
        <w:t>б</w:t>
      </w:r>
      <w:r w:rsidRPr="00FF0AB5">
        <w:rPr>
          <w:rFonts w:ascii="GHEA Grapalat" w:eastAsia="GHEA Grapalat" w:hAnsi="GHEA Grapalat" w:cs="GHEA Grapalat"/>
          <w:sz w:val="20"/>
          <w:szCs w:val="20"/>
        </w:rPr>
        <w:t>"</w:t>
      </w:r>
      <w:r w:rsidRPr="00FF0AB5">
        <w:rPr>
          <w:rFonts w:ascii="GHEA Grapalat" w:hAnsi="GHEA Grapalat"/>
          <w:sz w:val="20"/>
          <w:szCs w:val="20"/>
        </w:rPr>
        <w:t xml:space="preserve"> </w:t>
      </w:r>
      <w:r w:rsidRPr="00FF0AB5">
        <w:rPr>
          <w:rFonts w:ascii="GHEA Grapalat" w:hAnsi="GHEA Grapalat"/>
          <w:sz w:val="20"/>
          <w:szCs w:val="20"/>
          <w:lang w:val="hy-AM"/>
        </w:rPr>
        <w:t>этого подраздела</w:t>
      </w:r>
      <w:r w:rsidRPr="00FF0AB5">
        <w:rPr>
          <w:rFonts w:ascii="GHEA Grapalat" w:hAnsi="GHEA Grapalat"/>
          <w:sz w:val="20"/>
          <w:szCs w:val="20"/>
        </w:rPr>
        <w:t>.</w:t>
      </w:r>
    </w:p>
    <w:p w14:paraId="4CCF228D" w14:textId="77777777" w:rsidR="00F016A2" w:rsidRPr="00FF0AB5" w:rsidRDefault="00F016A2" w:rsidP="00FF0AB5">
      <w:pPr>
        <w:ind w:left="142"/>
        <w:contextualSpacing/>
        <w:jc w:val="both"/>
        <w:rPr>
          <w:rFonts w:ascii="Cambria Math" w:hAnsi="Cambria Math" w:cs="Cambria Math"/>
          <w:sz w:val="20"/>
          <w:szCs w:val="20"/>
        </w:rPr>
      </w:pPr>
      <w:r w:rsidRPr="00FF0AB5">
        <w:rPr>
          <w:rFonts w:ascii="GHEA Grapalat" w:hAnsi="GHEA Grapalat"/>
          <w:sz w:val="20"/>
          <w:szCs w:val="20"/>
          <w:lang w:val="hy-AM"/>
        </w:rPr>
        <w:t xml:space="preserve">6) </w:t>
      </w:r>
      <w:r w:rsidRPr="00FF0AB5">
        <w:rPr>
          <w:rFonts w:ascii="GHEA Grapalat" w:hAnsi="GHEA Grapalat"/>
          <w:sz w:val="20"/>
          <w:szCs w:val="20"/>
        </w:rPr>
        <w:t>П</w:t>
      </w:r>
      <w:r w:rsidRPr="00FF0AB5">
        <w:rPr>
          <w:rFonts w:ascii="GHEA Grapalat" w:hAnsi="GHEA Grapalat"/>
          <w:sz w:val="20"/>
          <w:szCs w:val="20"/>
          <w:lang w:val="hy-AM"/>
        </w:rPr>
        <w:t xml:space="preserve">одраздел </w:t>
      </w:r>
      <w:r w:rsidRPr="00FF0AB5">
        <w:rPr>
          <w:rFonts w:ascii="GHEA Grapalat" w:eastAsia="GHEA Grapalat" w:hAnsi="GHEA Grapalat" w:cs="GHEA Grapalat"/>
          <w:sz w:val="20"/>
          <w:szCs w:val="20"/>
        </w:rPr>
        <w:t>"</w:t>
      </w:r>
      <w:r w:rsidRPr="00FF0AB5">
        <w:rPr>
          <w:rFonts w:ascii="GHEA Grapalat" w:hAnsi="GHEA Grapalat"/>
          <w:sz w:val="20"/>
          <w:szCs w:val="20"/>
        </w:rPr>
        <w:t>О</w:t>
      </w:r>
      <w:r w:rsidRPr="00FF0AB5">
        <w:rPr>
          <w:rFonts w:ascii="GHEA Grapalat" w:hAnsi="GHEA Grapalat"/>
          <w:sz w:val="20"/>
          <w:szCs w:val="20"/>
          <w:lang w:val="hy-AM"/>
        </w:rPr>
        <w:t xml:space="preserve">снования </w:t>
      </w:r>
      <w:r w:rsidRPr="00FF0AB5">
        <w:rPr>
          <w:rFonts w:ascii="GHEA Grapalat" w:hAnsi="GHEA Grapalat"/>
          <w:sz w:val="20"/>
          <w:szCs w:val="20"/>
        </w:rPr>
        <w:t>являться</w:t>
      </w:r>
      <w:r w:rsidRPr="00FF0AB5">
        <w:rPr>
          <w:rFonts w:ascii="GHEA Grapalat" w:hAnsi="GHEA Grapalat"/>
          <w:sz w:val="20"/>
          <w:szCs w:val="20"/>
          <w:lang w:val="hy-AM"/>
        </w:rPr>
        <w:t xml:space="preserve"> реальн</w:t>
      </w:r>
      <w:r w:rsidRPr="00FF0AB5">
        <w:rPr>
          <w:rFonts w:ascii="GHEA Grapalat" w:hAnsi="GHEA Grapalat"/>
          <w:sz w:val="20"/>
          <w:szCs w:val="20"/>
        </w:rPr>
        <w:t>ым</w:t>
      </w:r>
      <w:r w:rsidRPr="00FF0AB5">
        <w:rPr>
          <w:rFonts w:ascii="GHEA Grapalat" w:hAnsi="GHEA Grapalat"/>
          <w:sz w:val="20"/>
          <w:szCs w:val="20"/>
          <w:lang w:val="hy-AM"/>
        </w:rPr>
        <w:t xml:space="preserve"> </w:t>
      </w:r>
      <w:r w:rsidRPr="00FF0AB5">
        <w:rPr>
          <w:rFonts w:ascii="GHEA Grapalat" w:hAnsi="GHEA Grapalat"/>
          <w:sz w:val="20"/>
          <w:szCs w:val="20"/>
        </w:rPr>
        <w:t>бенефициаром</w:t>
      </w:r>
      <w:r w:rsidRPr="00FF0AB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F0AB5">
        <w:rPr>
          <w:sz w:val="20"/>
          <w:szCs w:val="20"/>
        </w:rPr>
        <w:t xml:space="preserve"> </w:t>
      </w:r>
      <w:r w:rsidRPr="00FF0AB5">
        <w:rPr>
          <w:rFonts w:ascii="GHEA Grapalat" w:hAnsi="GHEA Grapalat"/>
          <w:sz w:val="20"/>
          <w:szCs w:val="20"/>
          <w:lang w:val="hy-AM"/>
        </w:rPr>
        <w:t xml:space="preserve">Раскрытие реальных </w:t>
      </w:r>
      <w:r w:rsidRPr="00FF0AB5">
        <w:rPr>
          <w:rFonts w:ascii="GHEA Grapalat" w:hAnsi="GHEA Grapalat"/>
          <w:sz w:val="20"/>
          <w:szCs w:val="20"/>
        </w:rPr>
        <w:t>бенефициаров</w:t>
      </w:r>
      <w:r w:rsidRPr="00FF0AB5">
        <w:rPr>
          <w:rFonts w:ascii="GHEA Grapalat" w:hAnsi="GHEA Grapalat"/>
          <w:sz w:val="20"/>
          <w:szCs w:val="20"/>
          <w:lang w:val="hy-AM"/>
        </w:rPr>
        <w:t xml:space="preserve"> осуществляется по критериям, установленным Кодексом О недрах</w:t>
      </w:r>
      <w:r w:rsidRPr="00FF0AB5">
        <w:rPr>
          <w:rFonts w:ascii="GHEA Grapalat" w:hAnsi="GHEA Grapalat"/>
          <w:sz w:val="20"/>
          <w:szCs w:val="20"/>
        </w:rPr>
        <w:t>.</w:t>
      </w:r>
      <w:r w:rsidRPr="00FF0AB5">
        <w:rPr>
          <w:sz w:val="20"/>
          <w:szCs w:val="20"/>
        </w:rPr>
        <w:t xml:space="preserve"> </w:t>
      </w:r>
      <w:r w:rsidRPr="00FF0AB5">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F0AB5">
        <w:rPr>
          <w:rFonts w:ascii="Cambria Math" w:hAnsi="Cambria Math" w:cs="Cambria Math"/>
          <w:sz w:val="20"/>
          <w:szCs w:val="20"/>
        </w:rPr>
        <w:t>:</w:t>
      </w:r>
    </w:p>
    <w:p w14:paraId="416D4BB2"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а. в пункте </w:t>
      </w:r>
      <w:r w:rsidRPr="00FF0AB5">
        <w:rPr>
          <w:rFonts w:ascii="GHEA Grapalat" w:eastAsia="GHEA Grapalat" w:hAnsi="GHEA Grapalat" w:cs="GHEA Grapalat"/>
          <w:sz w:val="20"/>
          <w:szCs w:val="20"/>
        </w:rPr>
        <w:t>"</w:t>
      </w:r>
      <w:r w:rsidRPr="00FF0AB5">
        <w:rPr>
          <w:rFonts w:ascii="GHEA Grapalat" w:hAnsi="GHEA Grapalat"/>
          <w:sz w:val="20"/>
          <w:szCs w:val="20"/>
        </w:rPr>
        <w:t>а</w:t>
      </w:r>
      <w:r w:rsidRPr="00FF0AB5">
        <w:rPr>
          <w:rFonts w:ascii="GHEA Grapalat" w:eastAsia="GHEA Grapalat" w:hAnsi="GHEA Grapalat" w:cs="GHEA Grapalat"/>
          <w:sz w:val="20"/>
          <w:szCs w:val="20"/>
        </w:rPr>
        <w:t>"</w:t>
      </w:r>
      <w:r w:rsidRPr="00FF0AB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F0AB5">
        <w:rPr>
          <w:rFonts w:ascii="GHEA Grapalat" w:eastAsia="GHEA Grapalat" w:hAnsi="GHEA Grapalat" w:cs="GHEA Grapalat"/>
          <w:sz w:val="20"/>
          <w:szCs w:val="20"/>
        </w:rPr>
        <w:t>"</w:t>
      </w:r>
      <w:r w:rsidRPr="00FF0AB5">
        <w:rPr>
          <w:rFonts w:ascii="GHEA Grapalat" w:hAnsi="GHEA Grapalat"/>
          <w:sz w:val="20"/>
          <w:szCs w:val="20"/>
        </w:rPr>
        <w:t>а</w:t>
      </w:r>
      <w:r w:rsidRPr="00FF0AB5">
        <w:rPr>
          <w:rFonts w:ascii="GHEA Grapalat" w:eastAsia="GHEA Grapalat" w:hAnsi="GHEA Grapalat" w:cs="GHEA Grapalat"/>
          <w:sz w:val="20"/>
          <w:szCs w:val="20"/>
        </w:rPr>
        <w:t>"</w:t>
      </w:r>
      <w:r w:rsidRPr="00FF0AB5">
        <w:rPr>
          <w:rFonts w:ascii="GHEA Grapalat" w:hAnsi="GHEA Grapalat"/>
          <w:sz w:val="20"/>
          <w:szCs w:val="20"/>
        </w:rPr>
        <w:t xml:space="preserve"> подпункта 5 пункта 4 настоящего Порядка;</w:t>
      </w:r>
    </w:p>
    <w:p w14:paraId="18FDC8A7" w14:textId="77777777" w:rsidR="00F016A2" w:rsidRPr="00FF0AB5" w:rsidRDefault="00F016A2" w:rsidP="00FF0AB5">
      <w:pPr>
        <w:ind w:left="142"/>
        <w:contextualSpacing/>
        <w:jc w:val="both"/>
        <w:rPr>
          <w:rFonts w:ascii="GHEA Grapalat" w:hAnsi="GHEA Grapalat"/>
          <w:sz w:val="20"/>
          <w:szCs w:val="20"/>
          <w:lang w:val="hy-AM"/>
        </w:rPr>
      </w:pPr>
      <w:r w:rsidRPr="00FF0AB5">
        <w:rPr>
          <w:rFonts w:ascii="GHEA Grapalat" w:hAnsi="GHEA Grapalat"/>
          <w:sz w:val="20"/>
          <w:szCs w:val="20"/>
          <w:lang w:val="hy-AM"/>
        </w:rPr>
        <w:t xml:space="preserve">б.в пункте </w:t>
      </w:r>
      <w:r w:rsidRPr="00FF0AB5">
        <w:rPr>
          <w:rFonts w:ascii="GHEA Grapalat" w:eastAsia="GHEA Grapalat" w:hAnsi="GHEA Grapalat" w:cs="GHEA Grapalat"/>
          <w:sz w:val="20"/>
          <w:szCs w:val="20"/>
        </w:rPr>
        <w:t>"</w:t>
      </w:r>
      <w:r w:rsidRPr="00FF0AB5">
        <w:rPr>
          <w:rFonts w:ascii="GHEA Grapalat" w:hAnsi="GHEA Grapalat"/>
          <w:sz w:val="20"/>
          <w:szCs w:val="20"/>
        </w:rPr>
        <w:t>б</w:t>
      </w:r>
      <w:r w:rsidRPr="00FF0AB5">
        <w:rPr>
          <w:rFonts w:ascii="GHEA Grapalat" w:eastAsia="GHEA Grapalat" w:hAnsi="GHEA Grapalat" w:cs="GHEA Grapalat"/>
          <w:sz w:val="20"/>
          <w:szCs w:val="20"/>
        </w:rPr>
        <w:t>"</w:t>
      </w:r>
      <w:r w:rsidRPr="00FF0AB5">
        <w:rPr>
          <w:rFonts w:ascii="GHEA Grapalat" w:hAnsi="GHEA Grapalat"/>
          <w:sz w:val="20"/>
          <w:szCs w:val="20"/>
        </w:rPr>
        <w:t xml:space="preserve"> </w:t>
      </w:r>
      <w:r w:rsidRPr="00FF0AB5">
        <w:rPr>
          <w:rFonts w:ascii="GHEA Grapalat" w:hAnsi="GHEA Grapalat"/>
          <w:sz w:val="20"/>
          <w:szCs w:val="20"/>
          <w:lang w:val="hy-AM"/>
        </w:rPr>
        <w:t xml:space="preserve">этого подраздела производится отметка, если лицо имеет право назначать или </w:t>
      </w:r>
      <w:r w:rsidRPr="00FF0AB5">
        <w:rPr>
          <w:rFonts w:ascii="GHEA Grapalat" w:hAnsi="GHEA Grapalat"/>
          <w:sz w:val="20"/>
          <w:szCs w:val="20"/>
        </w:rPr>
        <w:t>отстраня</w:t>
      </w:r>
      <w:r w:rsidRPr="00FF0AB5">
        <w:rPr>
          <w:rFonts w:ascii="GHEA Grapalat" w:hAnsi="GHEA Grapalat"/>
          <w:sz w:val="20"/>
          <w:szCs w:val="20"/>
          <w:lang w:val="hy-AM"/>
        </w:rPr>
        <w:t>ть большинство членов органов управления юридического лица;</w:t>
      </w:r>
    </w:p>
    <w:p w14:paraId="5B07721A"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в. В пункте </w:t>
      </w:r>
      <w:r w:rsidRPr="00FF0AB5">
        <w:rPr>
          <w:rFonts w:ascii="GHEA Grapalat" w:eastAsia="GHEA Grapalat" w:hAnsi="GHEA Grapalat" w:cs="GHEA Grapalat"/>
          <w:sz w:val="20"/>
          <w:szCs w:val="20"/>
        </w:rPr>
        <w:t>"</w:t>
      </w:r>
      <w:r w:rsidRPr="00FF0AB5">
        <w:rPr>
          <w:rFonts w:ascii="GHEA Grapalat" w:hAnsi="GHEA Grapalat"/>
          <w:sz w:val="20"/>
          <w:szCs w:val="20"/>
        </w:rPr>
        <w:t>в</w:t>
      </w:r>
      <w:r w:rsidRPr="00FF0AB5">
        <w:rPr>
          <w:rFonts w:ascii="GHEA Grapalat" w:eastAsia="GHEA Grapalat" w:hAnsi="GHEA Grapalat" w:cs="GHEA Grapalat"/>
          <w:sz w:val="20"/>
          <w:szCs w:val="20"/>
        </w:rPr>
        <w:t>"</w:t>
      </w:r>
      <w:r w:rsidRPr="00FF0AB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7B13B91"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г. в пункте </w:t>
      </w:r>
      <w:r w:rsidRPr="00FF0AB5">
        <w:rPr>
          <w:rFonts w:ascii="GHEA Grapalat" w:eastAsia="GHEA Grapalat" w:hAnsi="GHEA Grapalat" w:cs="GHEA Grapalat"/>
          <w:sz w:val="20"/>
          <w:szCs w:val="20"/>
        </w:rPr>
        <w:t>"</w:t>
      </w:r>
      <w:r w:rsidRPr="00FF0AB5">
        <w:rPr>
          <w:rFonts w:ascii="GHEA Grapalat" w:hAnsi="GHEA Grapalat"/>
          <w:sz w:val="20"/>
          <w:szCs w:val="20"/>
        </w:rPr>
        <w:t>г</w:t>
      </w:r>
      <w:r w:rsidRPr="00FF0AB5">
        <w:rPr>
          <w:rFonts w:ascii="GHEA Grapalat" w:eastAsia="GHEA Grapalat" w:hAnsi="GHEA Grapalat" w:cs="GHEA Grapalat"/>
          <w:sz w:val="20"/>
          <w:szCs w:val="20"/>
        </w:rPr>
        <w:t>"</w:t>
      </w:r>
      <w:r w:rsidRPr="00FF0AB5">
        <w:rPr>
          <w:rFonts w:ascii="GHEA Grapalat" w:hAnsi="GHEA Grapalat"/>
          <w:sz w:val="20"/>
          <w:szCs w:val="20"/>
        </w:rPr>
        <w:t xml:space="preserve"> этого подраздела производится отметка, если лицо по смыслу пунктов </w:t>
      </w:r>
      <w:r w:rsidRPr="00FF0AB5">
        <w:rPr>
          <w:rFonts w:ascii="GHEA Grapalat" w:eastAsia="GHEA Grapalat" w:hAnsi="GHEA Grapalat" w:cs="GHEA Grapalat"/>
          <w:sz w:val="20"/>
          <w:szCs w:val="20"/>
        </w:rPr>
        <w:t>"</w:t>
      </w:r>
      <w:r w:rsidRPr="00FF0AB5">
        <w:rPr>
          <w:rFonts w:ascii="GHEA Grapalat" w:hAnsi="GHEA Grapalat"/>
          <w:sz w:val="20"/>
          <w:szCs w:val="20"/>
        </w:rPr>
        <w:t>а</w:t>
      </w:r>
      <w:r w:rsidRPr="00FF0AB5">
        <w:rPr>
          <w:rFonts w:ascii="GHEA Grapalat" w:eastAsia="GHEA Grapalat" w:hAnsi="GHEA Grapalat" w:cs="GHEA Grapalat"/>
          <w:sz w:val="20"/>
          <w:szCs w:val="20"/>
        </w:rPr>
        <w:t>"</w:t>
      </w:r>
      <w:r w:rsidRPr="00FF0AB5">
        <w:rPr>
          <w:rFonts w:ascii="GHEA Grapalat" w:eastAsia="GHEA Grapalat" w:hAnsi="GHEA Grapalat" w:cs="GHEA Grapalat"/>
          <w:sz w:val="20"/>
          <w:szCs w:val="20"/>
          <w:lang w:val="hy-AM"/>
        </w:rPr>
        <w:t xml:space="preserve"> </w:t>
      </w:r>
      <w:r w:rsidRPr="00FF0AB5">
        <w:rPr>
          <w:rFonts w:ascii="GHEA Grapalat" w:hAnsi="GHEA Grapalat"/>
          <w:sz w:val="20"/>
          <w:szCs w:val="20"/>
        </w:rPr>
        <w:t>-</w:t>
      </w:r>
      <w:r w:rsidRPr="00FF0AB5">
        <w:rPr>
          <w:rFonts w:ascii="GHEA Grapalat" w:hAnsi="GHEA Grapalat"/>
          <w:sz w:val="20"/>
          <w:szCs w:val="20"/>
          <w:lang w:val="hy-AM"/>
        </w:rPr>
        <w:t xml:space="preserve"> </w:t>
      </w:r>
      <w:r w:rsidRPr="00FF0AB5">
        <w:rPr>
          <w:rFonts w:ascii="GHEA Grapalat" w:eastAsia="GHEA Grapalat" w:hAnsi="GHEA Grapalat" w:cs="GHEA Grapalat"/>
          <w:sz w:val="20"/>
          <w:szCs w:val="20"/>
        </w:rPr>
        <w:t>"</w:t>
      </w:r>
      <w:r w:rsidRPr="00FF0AB5">
        <w:rPr>
          <w:rFonts w:ascii="GHEA Grapalat" w:hAnsi="GHEA Grapalat"/>
          <w:sz w:val="20"/>
          <w:szCs w:val="20"/>
        </w:rPr>
        <w:t>в</w:t>
      </w:r>
      <w:r w:rsidRPr="00FF0AB5">
        <w:rPr>
          <w:rFonts w:ascii="GHEA Grapalat" w:eastAsia="GHEA Grapalat" w:hAnsi="GHEA Grapalat" w:cs="GHEA Grapalat"/>
          <w:sz w:val="20"/>
          <w:szCs w:val="20"/>
        </w:rPr>
        <w:t>"</w:t>
      </w:r>
      <w:r w:rsidRPr="00FF0AB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54707A2"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д. в пункте </w:t>
      </w:r>
      <w:r w:rsidRPr="00FF0AB5">
        <w:rPr>
          <w:rFonts w:ascii="GHEA Grapalat" w:eastAsia="GHEA Grapalat" w:hAnsi="GHEA Grapalat" w:cs="GHEA Grapalat"/>
          <w:sz w:val="20"/>
          <w:szCs w:val="20"/>
        </w:rPr>
        <w:t>"</w:t>
      </w:r>
      <w:r w:rsidRPr="00FF0AB5">
        <w:rPr>
          <w:rFonts w:ascii="GHEA Grapalat" w:hAnsi="GHEA Grapalat"/>
          <w:sz w:val="20"/>
          <w:szCs w:val="20"/>
        </w:rPr>
        <w:t>д</w:t>
      </w:r>
      <w:r w:rsidRPr="00FF0AB5">
        <w:rPr>
          <w:rFonts w:ascii="GHEA Grapalat" w:eastAsia="GHEA Grapalat" w:hAnsi="GHEA Grapalat" w:cs="GHEA Grapalat"/>
          <w:sz w:val="20"/>
          <w:szCs w:val="20"/>
        </w:rPr>
        <w:t>"</w:t>
      </w:r>
      <w:r w:rsidRPr="00FF0AB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F0AB5">
        <w:rPr>
          <w:rFonts w:ascii="GHEA Grapalat" w:eastAsia="GHEA Grapalat" w:hAnsi="GHEA Grapalat" w:cs="GHEA Grapalat"/>
          <w:sz w:val="20"/>
          <w:szCs w:val="20"/>
        </w:rPr>
        <w:t>"</w:t>
      </w:r>
      <w:r w:rsidRPr="00FF0AB5">
        <w:rPr>
          <w:rFonts w:ascii="GHEA Grapalat" w:hAnsi="GHEA Grapalat"/>
          <w:sz w:val="20"/>
          <w:szCs w:val="20"/>
        </w:rPr>
        <w:t>а</w:t>
      </w:r>
      <w:r w:rsidRPr="00FF0AB5">
        <w:rPr>
          <w:rFonts w:ascii="GHEA Grapalat" w:eastAsia="GHEA Grapalat" w:hAnsi="GHEA Grapalat" w:cs="GHEA Grapalat"/>
          <w:sz w:val="20"/>
          <w:szCs w:val="20"/>
        </w:rPr>
        <w:t xml:space="preserve">" </w:t>
      </w:r>
      <w:r w:rsidRPr="00FF0AB5">
        <w:rPr>
          <w:rFonts w:ascii="GHEA Grapalat" w:hAnsi="GHEA Grapalat"/>
          <w:sz w:val="20"/>
          <w:szCs w:val="20"/>
        </w:rPr>
        <w:t xml:space="preserve">- </w:t>
      </w:r>
      <w:r w:rsidRPr="00FF0AB5">
        <w:rPr>
          <w:rFonts w:ascii="GHEA Grapalat" w:eastAsia="GHEA Grapalat" w:hAnsi="GHEA Grapalat" w:cs="GHEA Grapalat"/>
          <w:sz w:val="20"/>
          <w:szCs w:val="20"/>
        </w:rPr>
        <w:t>"</w:t>
      </w:r>
      <w:r w:rsidRPr="00FF0AB5">
        <w:rPr>
          <w:rFonts w:ascii="GHEA Grapalat" w:hAnsi="GHEA Grapalat"/>
          <w:sz w:val="20"/>
          <w:szCs w:val="20"/>
        </w:rPr>
        <w:t>г</w:t>
      </w:r>
      <w:r w:rsidRPr="00FF0AB5">
        <w:rPr>
          <w:rFonts w:ascii="GHEA Grapalat" w:eastAsia="GHEA Grapalat" w:hAnsi="GHEA Grapalat" w:cs="GHEA Grapalat"/>
          <w:sz w:val="20"/>
          <w:szCs w:val="20"/>
        </w:rPr>
        <w:t>"</w:t>
      </w:r>
      <w:r w:rsidRPr="00FF0AB5">
        <w:rPr>
          <w:rFonts w:ascii="GHEA Grapalat" w:hAnsi="GHEA Grapalat"/>
          <w:sz w:val="20"/>
          <w:szCs w:val="20"/>
        </w:rPr>
        <w:t xml:space="preserve"> этого подраздела.</w:t>
      </w:r>
    </w:p>
    <w:p w14:paraId="40FCC983"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F0AB5">
        <w:rPr>
          <w:rFonts w:ascii="GHEA Grapalat" w:hAnsi="GHEA Grapalat"/>
          <w:sz w:val="20"/>
          <w:szCs w:val="20"/>
          <w:lang w:val="hy-AM"/>
        </w:rPr>
        <w:t>Օ</w:t>
      </w:r>
      <w:r w:rsidRPr="00FF0AB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CCB8394" w14:textId="77777777" w:rsidR="00F016A2" w:rsidRPr="00FF0AB5" w:rsidRDefault="00F016A2" w:rsidP="00FF0AB5">
      <w:pPr>
        <w:ind w:left="142"/>
        <w:contextualSpacing/>
        <w:jc w:val="both"/>
        <w:rPr>
          <w:rFonts w:ascii="GHEA Grapalat" w:eastAsia="GHEA Grapalat" w:hAnsi="GHEA Grapalat" w:cs="GHEA Grapalat"/>
          <w:sz w:val="20"/>
          <w:szCs w:val="20"/>
        </w:rPr>
      </w:pPr>
      <w:r w:rsidRPr="00FF0AB5">
        <w:rPr>
          <w:rFonts w:ascii="GHEA Grapalat" w:eastAsia="GHEA Grapalat" w:hAnsi="GHEA Grapalat" w:cs="GHEA Grapalat"/>
          <w:sz w:val="20"/>
          <w:szCs w:val="20"/>
        </w:rPr>
        <w:t>8) в подразделе</w:t>
      </w:r>
      <w:r w:rsidRPr="00FF0AB5">
        <w:rPr>
          <w:rFonts w:ascii="GHEA Grapalat" w:eastAsia="GHEA Grapalat" w:hAnsi="GHEA Grapalat" w:cs="GHEA Grapalat"/>
          <w:sz w:val="20"/>
          <w:szCs w:val="20"/>
          <w:lang w:val="hy-AM"/>
        </w:rPr>
        <w:t xml:space="preserve"> </w:t>
      </w:r>
      <w:r w:rsidRPr="00FF0AB5">
        <w:rPr>
          <w:rFonts w:ascii="GHEA Grapalat" w:eastAsia="GHEA Grapalat" w:hAnsi="GHEA Grapalat" w:cs="GHEA Grapalat"/>
          <w:sz w:val="20"/>
          <w:szCs w:val="20"/>
        </w:rPr>
        <w:t xml:space="preserve">"Контактные данные реального </w:t>
      </w:r>
      <w:r w:rsidRPr="00FF0AB5">
        <w:rPr>
          <w:rFonts w:ascii="GHEA Grapalat" w:hAnsi="GHEA Grapalat"/>
          <w:sz w:val="20"/>
          <w:szCs w:val="20"/>
        </w:rPr>
        <w:t>бенефициара</w:t>
      </w:r>
      <w:r w:rsidRPr="00FF0AB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FF0AB5">
        <w:rPr>
          <w:rFonts w:ascii="GHEA Grapalat" w:hAnsi="GHEA Grapalat"/>
          <w:sz w:val="20"/>
          <w:szCs w:val="20"/>
        </w:rPr>
        <w:t>бенефициара</w:t>
      </w:r>
      <w:r w:rsidRPr="00FF0AB5">
        <w:rPr>
          <w:rFonts w:ascii="GHEA Grapalat" w:eastAsia="GHEA Grapalat" w:hAnsi="GHEA Grapalat" w:cs="GHEA Grapalat"/>
          <w:sz w:val="20"/>
          <w:szCs w:val="20"/>
        </w:rPr>
        <w:t>.</w:t>
      </w:r>
    </w:p>
    <w:p w14:paraId="66838833"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5. Раздел 5 декларации (Промежуточные юридические лица) заполняется, </w:t>
      </w:r>
    </w:p>
    <w:p w14:paraId="5F0CF8A6"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F0AB5">
        <w:rPr>
          <w:rFonts w:ascii="MS Mincho" w:eastAsia="MS Mincho" w:hAnsi="MS Mincho" w:cs="MS Mincho" w:hint="eastAsia"/>
          <w:sz w:val="20"/>
          <w:szCs w:val="20"/>
        </w:rPr>
        <w:t>․</w:t>
      </w:r>
    </w:p>
    <w:p w14:paraId="0FABD645"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1) в подразделе</w:t>
      </w:r>
      <w:r w:rsidRPr="00FF0AB5">
        <w:rPr>
          <w:rFonts w:ascii="GHEA Grapalat" w:hAnsi="GHEA Grapalat"/>
          <w:sz w:val="20"/>
          <w:szCs w:val="20"/>
          <w:lang w:val="hy-AM"/>
        </w:rPr>
        <w:t xml:space="preserve"> </w:t>
      </w:r>
      <w:r w:rsidRPr="00FF0AB5">
        <w:rPr>
          <w:rFonts w:ascii="GHEA Grapalat" w:eastAsia="GHEA Grapalat" w:hAnsi="GHEA Grapalat" w:cs="GHEA Grapalat"/>
          <w:sz w:val="20"/>
          <w:szCs w:val="20"/>
        </w:rPr>
        <w:t>"</w:t>
      </w:r>
      <w:r w:rsidRPr="00FF0AB5">
        <w:rPr>
          <w:rFonts w:ascii="GHEA Grapalat" w:hAnsi="GHEA Grapalat"/>
          <w:sz w:val="20"/>
          <w:szCs w:val="20"/>
        </w:rPr>
        <w:t>Данные организации"</w:t>
      </w:r>
      <w:r w:rsidRPr="00FF0AB5">
        <w:rPr>
          <w:rFonts w:ascii="GHEA Grapalat" w:hAnsi="GHEA Grapalat"/>
          <w:sz w:val="20"/>
          <w:szCs w:val="20"/>
          <w:lang w:val="hy-AM"/>
        </w:rPr>
        <w:t xml:space="preserve"> </w:t>
      </w:r>
      <w:r w:rsidRPr="00FF0AB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E47C000"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w:t>
      </w:r>
      <w:r w:rsidRPr="00FF0AB5">
        <w:rPr>
          <w:rFonts w:ascii="GHEA Grapalat" w:hAnsi="GHEA Grapalat"/>
          <w:sz w:val="20"/>
          <w:szCs w:val="20"/>
        </w:rPr>
        <w:lastRenderedPageBreak/>
        <w:t>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19D9CEA"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3) Подраздел</w:t>
      </w:r>
      <w:r w:rsidRPr="00FF0AB5">
        <w:rPr>
          <w:rFonts w:ascii="GHEA Grapalat" w:hAnsi="GHEA Grapalat"/>
          <w:sz w:val="20"/>
          <w:szCs w:val="20"/>
          <w:lang w:val="hy-AM"/>
        </w:rPr>
        <w:t xml:space="preserve"> </w:t>
      </w:r>
      <w:r w:rsidRPr="00FF0AB5">
        <w:rPr>
          <w:rFonts w:ascii="GHEA Grapalat" w:eastAsia="GHEA Grapalat" w:hAnsi="GHEA Grapalat" w:cs="GHEA Grapalat"/>
          <w:sz w:val="20"/>
          <w:szCs w:val="20"/>
        </w:rPr>
        <w:t>"</w:t>
      </w:r>
      <w:r w:rsidRPr="00FF0AB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699797B"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 xml:space="preserve">6. Раздел 6 декларации (Дополнительные </w:t>
      </w:r>
      <w:r w:rsidR="007F4126" w:rsidRPr="00FF0AB5">
        <w:rPr>
          <w:rFonts w:ascii="GHEA Grapalat" w:hAnsi="GHEA Grapalat"/>
          <w:sz w:val="20"/>
          <w:szCs w:val="20"/>
        </w:rPr>
        <w:t>примечания</w:t>
      </w:r>
      <w:r w:rsidRPr="00FF0AB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8D60733" w14:textId="77777777" w:rsidR="00F016A2" w:rsidRPr="00FF0AB5" w:rsidRDefault="00F016A2" w:rsidP="00FF0AB5">
      <w:pPr>
        <w:ind w:left="142"/>
        <w:contextualSpacing/>
        <w:jc w:val="both"/>
        <w:rPr>
          <w:rFonts w:ascii="GHEA Grapalat" w:hAnsi="GHEA Grapalat"/>
          <w:sz w:val="20"/>
          <w:szCs w:val="20"/>
        </w:rPr>
      </w:pPr>
      <w:r w:rsidRPr="00FF0AB5">
        <w:rPr>
          <w:rFonts w:ascii="GHEA Grapalat" w:hAnsi="GHEA Grapalat"/>
          <w:sz w:val="20"/>
          <w:szCs w:val="20"/>
        </w:rPr>
        <w:t>7. Декларация заполняется и подписывается лицом, подающим заявку.</w:t>
      </w:r>
      <w:r w:rsidRPr="00FF0AB5">
        <w:rPr>
          <w:rFonts w:ascii="GHEA Grapalat" w:hAnsi="GHEA Grapalat"/>
          <w:sz w:val="20"/>
          <w:szCs w:val="20"/>
          <w:lang w:val="hy-AM"/>
        </w:rPr>
        <w:t xml:space="preserve"> </w:t>
      </w:r>
    </w:p>
    <w:p w14:paraId="55DF0D1D" w14:textId="77777777" w:rsidR="00F016A2" w:rsidRPr="000306ED" w:rsidRDefault="00F016A2" w:rsidP="005911B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906E65A" w14:textId="77777777" w:rsidR="00F016A2" w:rsidRPr="000306ED" w:rsidRDefault="00F016A2" w:rsidP="005911B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48BFFC36" w14:textId="77777777" w:rsidR="00B2572B" w:rsidRPr="00DC619D" w:rsidRDefault="00AF0EF7" w:rsidP="005911BC">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083B8494" w14:textId="31ACB0C2" w:rsidR="00B2572B" w:rsidRPr="009044F1" w:rsidRDefault="00B2572B" w:rsidP="005911BC">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5911BC">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6C32A2">
        <w:rPr>
          <w:rFonts w:ascii="GHEA Grapalat" w:hAnsi="GHEA Grapalat"/>
          <w:b/>
          <w:bCs/>
          <w:sz w:val="24"/>
          <w:szCs w:val="24"/>
        </w:rPr>
        <w:t>EET-GHAPDzB-24/25</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4"/>
        <w:t>*</w:t>
      </w:r>
    </w:p>
    <w:p w14:paraId="6E59D6E3" w14:textId="77777777" w:rsidR="00B2572B" w:rsidRPr="009044F1" w:rsidRDefault="00B2572B" w:rsidP="005911BC">
      <w:pPr>
        <w:widowControl w:val="0"/>
        <w:ind w:firstLine="567"/>
        <w:jc w:val="center"/>
        <w:rPr>
          <w:rFonts w:ascii="GHEA Grapalat" w:hAnsi="GHEA Grapalat"/>
        </w:rPr>
      </w:pPr>
    </w:p>
    <w:p w14:paraId="0795BA5B" w14:textId="77777777" w:rsidR="00B2572B" w:rsidRPr="009044F1" w:rsidRDefault="00B2572B" w:rsidP="005911BC">
      <w:pPr>
        <w:widowControl w:val="0"/>
        <w:ind w:left="-66"/>
        <w:jc w:val="center"/>
        <w:rPr>
          <w:rFonts w:ascii="GHEA Grapalat" w:hAnsi="GHEA Grapalat"/>
          <w:b/>
        </w:rPr>
      </w:pPr>
      <w:r w:rsidRPr="009044F1">
        <w:rPr>
          <w:rFonts w:ascii="GHEA Grapalat" w:hAnsi="GHEA Grapalat"/>
          <w:b/>
        </w:rPr>
        <w:t>ЦЕНОВОЕ ПРЕДЛОЖЕНИЕ</w:t>
      </w:r>
    </w:p>
    <w:p w14:paraId="161ADA27" w14:textId="77777777" w:rsidR="00B2572B" w:rsidRPr="009044F1" w:rsidRDefault="00B2572B" w:rsidP="005911BC">
      <w:pPr>
        <w:widowControl w:val="0"/>
        <w:ind w:firstLine="567"/>
        <w:jc w:val="center"/>
        <w:rPr>
          <w:rFonts w:ascii="GHEA Grapalat" w:hAnsi="GHEA Grapalat"/>
        </w:rPr>
      </w:pPr>
    </w:p>
    <w:p w14:paraId="1F2FBA46" w14:textId="7CEE0E9E" w:rsidR="005744FC" w:rsidRPr="000F6C24" w:rsidRDefault="00B2572B" w:rsidP="005911BC">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5911BC">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6C32A2">
        <w:rPr>
          <w:rFonts w:ascii="GHEA Grapalat" w:hAnsi="GHEA Grapalat"/>
          <w:b/>
          <w:bCs/>
          <w:spacing w:val="-6"/>
        </w:rPr>
        <w:t>EET-GHAPDzB-24/25</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0509DA70" w14:textId="77777777" w:rsidR="005646FC" w:rsidRPr="008842CE" w:rsidRDefault="005744FC" w:rsidP="005911B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60DA758" w14:textId="77777777" w:rsidR="005646FC" w:rsidRPr="009044F1" w:rsidRDefault="005646FC" w:rsidP="005911BC">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4D9BEB3" w14:textId="77777777" w:rsidR="00B2572B" w:rsidRPr="009044F1" w:rsidRDefault="00B2572B" w:rsidP="005911BC">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2075A9CD" w14:textId="77777777" w:rsidR="00B2572B" w:rsidRPr="009044F1" w:rsidRDefault="005646FC" w:rsidP="005911BC">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ADE278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CFFEFF8" w14:textId="77777777" w:rsidR="0009191C" w:rsidRPr="005744FC" w:rsidRDefault="0009191C" w:rsidP="005911B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1A5D668"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21F4167" w14:textId="77777777" w:rsidR="0009191C" w:rsidRPr="00DE2AE3" w:rsidRDefault="0009191C" w:rsidP="005911B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41CDC4A" w14:textId="77777777" w:rsidR="0009191C" w:rsidRPr="0009191C" w:rsidRDefault="0009191C" w:rsidP="005911B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23BF4DA"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12D0D50" w14:textId="77777777" w:rsidR="004825CB" w:rsidRDefault="0009191C" w:rsidP="005911BC">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p>
          <w:p w14:paraId="58647FCA"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2875E66"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E3D25C1"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A40E61F"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79EDAF4" w14:textId="77777777" w:rsidR="0009191C" w:rsidRPr="005744FC" w:rsidRDefault="0009191C" w:rsidP="005911BC">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442A0FA" w14:textId="77777777" w:rsidR="0009191C" w:rsidRPr="005744FC" w:rsidRDefault="0009191C" w:rsidP="005911BC">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B266498" w14:textId="77777777" w:rsidR="0009191C" w:rsidRPr="005744FC" w:rsidRDefault="0009191C" w:rsidP="005911B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AEE09E4" w14:textId="77777777" w:rsidR="0009191C" w:rsidRPr="00E02389" w:rsidRDefault="00E02389" w:rsidP="005911BC">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FE2E3E" w14:textId="77777777" w:rsidR="0009191C" w:rsidRPr="005744FC" w:rsidRDefault="00E02389" w:rsidP="005911BC">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E3F9AF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6C93F28"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18899CE" w14:textId="77777777" w:rsidR="0009191C" w:rsidRPr="005744FC" w:rsidRDefault="0009191C" w:rsidP="005911B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81371F"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C7E73"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BC19E" w14:textId="77777777" w:rsidR="0009191C" w:rsidRPr="005744FC" w:rsidRDefault="0009191C" w:rsidP="005911BC">
            <w:pPr>
              <w:widowControl w:val="0"/>
              <w:jc w:val="center"/>
              <w:rPr>
                <w:rFonts w:ascii="GHEA Grapalat" w:hAnsi="GHEA Grapalat"/>
                <w:sz w:val="20"/>
                <w:szCs w:val="20"/>
              </w:rPr>
            </w:pPr>
          </w:p>
        </w:tc>
      </w:tr>
      <w:tr w:rsidR="0009191C" w:rsidRPr="005744FC" w14:paraId="671F8F0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92819DE"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2753F54" w14:textId="77777777" w:rsidR="0009191C" w:rsidRPr="005744FC" w:rsidRDefault="0009191C" w:rsidP="005911B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0B3FA7"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9DBE"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D16514" w14:textId="77777777" w:rsidR="0009191C" w:rsidRPr="005744FC" w:rsidRDefault="0009191C" w:rsidP="005911BC">
            <w:pPr>
              <w:widowControl w:val="0"/>
              <w:rPr>
                <w:rFonts w:ascii="GHEA Grapalat" w:hAnsi="GHEA Grapalat"/>
                <w:sz w:val="20"/>
                <w:szCs w:val="20"/>
              </w:rPr>
            </w:pPr>
          </w:p>
        </w:tc>
      </w:tr>
      <w:tr w:rsidR="0009191C" w:rsidRPr="005744FC" w14:paraId="5D80DEF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0BFB6F2"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5DA37DC" w14:textId="77777777" w:rsidR="0009191C" w:rsidRPr="005744FC" w:rsidRDefault="0009191C" w:rsidP="005911B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9DB382"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C7219"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B1E3E6" w14:textId="77777777" w:rsidR="0009191C" w:rsidRPr="005744FC" w:rsidRDefault="0009191C" w:rsidP="005911BC">
            <w:pPr>
              <w:widowControl w:val="0"/>
              <w:jc w:val="center"/>
              <w:rPr>
                <w:rFonts w:ascii="GHEA Grapalat" w:hAnsi="GHEA Grapalat"/>
                <w:sz w:val="20"/>
                <w:szCs w:val="20"/>
              </w:rPr>
            </w:pPr>
          </w:p>
        </w:tc>
      </w:tr>
      <w:tr w:rsidR="0009191C" w:rsidRPr="005744FC" w14:paraId="2E5E027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3F5D570"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909F643" w14:textId="77777777" w:rsidR="0009191C" w:rsidRPr="005744FC" w:rsidRDefault="0009191C" w:rsidP="005911B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E395A9C"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55C64C"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A53137" w14:textId="77777777" w:rsidR="0009191C" w:rsidRPr="005744FC" w:rsidRDefault="0009191C" w:rsidP="005911BC">
            <w:pPr>
              <w:widowControl w:val="0"/>
              <w:jc w:val="center"/>
              <w:rPr>
                <w:rFonts w:ascii="GHEA Grapalat" w:hAnsi="GHEA Grapalat"/>
                <w:sz w:val="20"/>
                <w:szCs w:val="20"/>
              </w:rPr>
            </w:pPr>
          </w:p>
        </w:tc>
      </w:tr>
      <w:tr w:rsidR="0009191C" w:rsidRPr="005744FC" w14:paraId="50C8EAB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7926AD2" w14:textId="77777777" w:rsidR="0009191C" w:rsidRPr="005744FC" w:rsidRDefault="0009191C" w:rsidP="005911B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718EC54" w14:textId="77777777" w:rsidR="0009191C" w:rsidRPr="005744FC" w:rsidRDefault="0009191C" w:rsidP="005911B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2F3DE4"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66128B" w14:textId="77777777" w:rsidR="0009191C" w:rsidRPr="005744FC"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E2399D" w14:textId="77777777" w:rsidR="0009191C" w:rsidRPr="005744FC" w:rsidRDefault="0009191C" w:rsidP="005911BC">
            <w:pPr>
              <w:widowControl w:val="0"/>
              <w:jc w:val="center"/>
              <w:rPr>
                <w:rFonts w:ascii="GHEA Grapalat" w:hAnsi="GHEA Grapalat"/>
                <w:sz w:val="20"/>
                <w:szCs w:val="20"/>
              </w:rPr>
            </w:pPr>
          </w:p>
        </w:tc>
      </w:tr>
    </w:tbl>
    <w:p w14:paraId="46E14E8A" w14:textId="77777777" w:rsidR="00374F4A" w:rsidRPr="00DD2B43" w:rsidRDefault="00374F4A" w:rsidP="005911B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8ED8BA" w14:textId="77777777" w:rsidR="00374F4A" w:rsidRPr="00567D3B" w:rsidRDefault="00374F4A" w:rsidP="005911BC">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F1D342F" w14:textId="77777777" w:rsidR="00DC619D" w:rsidRPr="00D3436F" w:rsidRDefault="00DC619D" w:rsidP="005911BC">
      <w:pPr>
        <w:widowControl w:val="0"/>
        <w:jc w:val="both"/>
        <w:rPr>
          <w:rFonts w:ascii="GHEA Grapalat" w:hAnsi="GHEA Grapalat"/>
          <w:lang w:val="es-ES"/>
        </w:rPr>
      </w:pPr>
    </w:p>
    <w:p w14:paraId="3E67B608" w14:textId="77777777" w:rsidR="00B2572B" w:rsidRPr="000F6C24" w:rsidRDefault="00B2572B" w:rsidP="005911BC">
      <w:pPr>
        <w:widowControl w:val="0"/>
        <w:jc w:val="right"/>
        <w:rPr>
          <w:rFonts w:ascii="GHEA Grapalat" w:hAnsi="GHEA Grapalat"/>
        </w:rPr>
      </w:pPr>
      <w:r w:rsidRPr="009044F1">
        <w:rPr>
          <w:rFonts w:ascii="GHEA Grapalat" w:hAnsi="GHEA Grapalat"/>
        </w:rPr>
        <w:t>М. П.</w:t>
      </w:r>
    </w:p>
    <w:p w14:paraId="2BBF2B45" w14:textId="77777777" w:rsidR="00B217BB" w:rsidRDefault="00B217BB" w:rsidP="005911BC">
      <w:pPr>
        <w:rPr>
          <w:rFonts w:ascii="GHEA Grapalat" w:hAnsi="GHEA Grapalat"/>
          <w:b/>
        </w:rPr>
      </w:pPr>
      <w:r>
        <w:rPr>
          <w:rFonts w:ascii="GHEA Grapalat" w:hAnsi="GHEA Grapalat"/>
          <w:b/>
        </w:rPr>
        <w:br w:type="page"/>
      </w:r>
    </w:p>
    <w:p w14:paraId="3C8E585E" w14:textId="4AC60126" w:rsidR="003D2FE2" w:rsidRPr="00DE2AE3" w:rsidRDefault="003D2FE2" w:rsidP="00FF0AB5">
      <w:pPr>
        <w:widowControl w:val="0"/>
        <w:jc w:val="right"/>
        <w:rPr>
          <w:rFonts w:ascii="GHEA Grapalat" w:hAnsi="GHEA Grapalat" w:cs="GHEA Grapalat"/>
          <w:i/>
          <w:sz w:val="22"/>
          <w:szCs w:val="22"/>
        </w:rPr>
      </w:pPr>
      <w:r w:rsidRPr="00B138F3">
        <w:rPr>
          <w:rFonts w:ascii="GHEA Grapalat" w:hAnsi="GHEA Grapalat"/>
          <w:i/>
          <w:sz w:val="22"/>
          <w:szCs w:val="22"/>
        </w:rPr>
        <w:lastRenderedPageBreak/>
        <w:t xml:space="preserve">Приложение № </w:t>
      </w:r>
      <w:r w:rsidR="00FF0AB5">
        <w:rPr>
          <w:rFonts w:ascii="GHEA Grapalat" w:hAnsi="GHEA Grapalat"/>
          <w:i/>
          <w:sz w:val="22"/>
          <w:szCs w:val="22"/>
        </w:rPr>
        <w:t>3</w:t>
      </w:r>
    </w:p>
    <w:p w14:paraId="3BE0E54A" w14:textId="313E89E2" w:rsidR="003D2FE2" w:rsidRPr="00B138F3" w:rsidRDefault="003D2FE2" w:rsidP="005911BC">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5911B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6C32A2">
        <w:rPr>
          <w:rFonts w:ascii="GHEA Grapalat" w:hAnsi="GHEA Grapalat"/>
          <w:b/>
          <w:bCs/>
          <w:i/>
          <w:sz w:val="22"/>
          <w:szCs w:val="22"/>
        </w:rPr>
        <w:t>EET-GHAPDzB-24/25</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6"/>
        <w:t>*</w:t>
      </w:r>
    </w:p>
    <w:p w14:paraId="3DC92B3D" w14:textId="77777777" w:rsidR="003D2FE2" w:rsidRPr="00B138F3" w:rsidRDefault="003D2FE2" w:rsidP="005911BC">
      <w:pPr>
        <w:widowControl w:val="0"/>
        <w:jc w:val="center"/>
        <w:rPr>
          <w:rFonts w:ascii="GHEA Grapalat" w:hAnsi="GHEA Grapalat"/>
          <w:b/>
          <w:sz w:val="22"/>
          <w:szCs w:val="22"/>
        </w:rPr>
      </w:pPr>
    </w:p>
    <w:p w14:paraId="698C9774" w14:textId="77777777" w:rsidR="003D2FE2" w:rsidRPr="00B138F3" w:rsidRDefault="003D2FE2" w:rsidP="005911BC">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19B243E" w14:textId="77777777" w:rsidR="003D2FE2" w:rsidRPr="00B138F3" w:rsidRDefault="003D2FE2" w:rsidP="005911BC">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14CD3A65" w14:textId="77777777" w:rsidTr="00B932B8">
        <w:tc>
          <w:tcPr>
            <w:tcW w:w="4786" w:type="dxa"/>
          </w:tcPr>
          <w:p w14:paraId="47CA35F7" w14:textId="77777777" w:rsidR="003D2FE2" w:rsidRPr="00B138F3" w:rsidRDefault="003D2FE2" w:rsidP="005911BC">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3851D99" w14:textId="77777777" w:rsidR="003D2FE2" w:rsidRPr="00B138F3" w:rsidRDefault="003D2FE2" w:rsidP="005911BC">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7"/>
              <w:t>**</w:t>
            </w:r>
          </w:p>
        </w:tc>
      </w:tr>
    </w:tbl>
    <w:p w14:paraId="2045F6EE" w14:textId="77777777" w:rsidR="003D2FE2" w:rsidRPr="00B138F3" w:rsidRDefault="003D2FE2" w:rsidP="005911BC">
      <w:pPr>
        <w:widowControl w:val="0"/>
        <w:rPr>
          <w:rFonts w:ascii="GHEA Grapalat" w:hAnsi="GHEA Grapalat" w:cs="GHEA Grapalat"/>
          <w:b/>
          <w:sz w:val="22"/>
          <w:szCs w:val="22"/>
        </w:rPr>
      </w:pPr>
    </w:p>
    <w:p w14:paraId="371ED1D1" w14:textId="77777777" w:rsidR="003D2FE2" w:rsidRPr="00B138F3" w:rsidRDefault="003D2FE2" w:rsidP="005911BC">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4641219" w14:textId="77777777" w:rsidR="003D2FE2" w:rsidRPr="00B138F3" w:rsidRDefault="003D2FE2" w:rsidP="005911BC">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E171462" w14:textId="77777777" w:rsidR="003D2FE2" w:rsidRPr="00B138F3" w:rsidRDefault="003D2FE2" w:rsidP="005911BC">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E27F" w14:textId="77777777" w:rsidR="003D2FE2" w:rsidRPr="00B138F3" w:rsidRDefault="003D2FE2" w:rsidP="005911BC">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037EF563" w14:textId="77777777" w:rsidR="003D2FE2" w:rsidRPr="00B138F3" w:rsidRDefault="003D2FE2" w:rsidP="005911BC">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89882E0" w14:textId="77777777" w:rsidR="003D2FE2" w:rsidRPr="00B138F3" w:rsidRDefault="003D2FE2" w:rsidP="005911BC">
      <w:pPr>
        <w:widowControl w:val="0"/>
        <w:ind w:firstLine="709"/>
        <w:jc w:val="both"/>
        <w:rPr>
          <w:rFonts w:ascii="GHEA Grapalat" w:hAnsi="GHEA Grapalat" w:cs="GHEA Grapalat"/>
          <w:sz w:val="22"/>
          <w:szCs w:val="22"/>
        </w:rPr>
      </w:pPr>
    </w:p>
    <w:p w14:paraId="4DE18FC9" w14:textId="77777777" w:rsidR="003D2FE2" w:rsidRPr="00B138F3" w:rsidRDefault="003D2FE2" w:rsidP="005911BC">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25C2EC5" w14:textId="774CD2D0" w:rsidR="00FF0AB5" w:rsidRPr="00392551" w:rsidRDefault="00FF0AB5" w:rsidP="00FF0AB5">
      <w:pPr>
        <w:widowControl w:val="0"/>
        <w:tabs>
          <w:tab w:val="left" w:pos="567"/>
        </w:tabs>
        <w:jc w:val="both"/>
        <w:rPr>
          <w:rFonts w:ascii="GHEA Grapalat" w:hAnsi="GHEA Grapalat" w:cs="GHEA Grapalat"/>
          <w:spacing w:val="-6"/>
          <w:sz w:val="22"/>
          <w:szCs w:val="22"/>
        </w:rPr>
      </w:pPr>
      <w:r w:rsidRPr="00392551">
        <w:rPr>
          <w:rFonts w:ascii="GHEA Grapalat" w:hAnsi="GHEA Grapalat"/>
          <w:sz w:val="22"/>
          <w:szCs w:val="22"/>
        </w:rPr>
        <w:t>1</w:t>
      </w:r>
      <w:r w:rsidRPr="00392551">
        <w:rPr>
          <w:rFonts w:ascii="GHEA Grapalat" w:hAnsi="GHEA Grapalat"/>
          <w:spacing w:val="-6"/>
          <w:sz w:val="22"/>
          <w:szCs w:val="22"/>
        </w:rPr>
        <w:t>.1.</w:t>
      </w:r>
      <w:r w:rsidRPr="00392551">
        <w:rPr>
          <w:rFonts w:ascii="GHEA Grapalat" w:hAnsi="GHEA Grapalat"/>
          <w:spacing w:val="-6"/>
          <w:sz w:val="22"/>
          <w:szCs w:val="22"/>
        </w:rPr>
        <w:tab/>
        <w:t xml:space="preserve">Компания участвует в организованной </w:t>
      </w:r>
      <w:r w:rsidRPr="00392551">
        <w:rPr>
          <w:rFonts w:ascii="GHEA Grapalat" w:hAnsi="GHEA Grapalat"/>
          <w:b/>
          <w:sz w:val="22"/>
        </w:rPr>
        <w:t>ЗАО ''ЭЛЕКТРАТРАНСПОРТ ЕРЕВАНА''</w:t>
      </w:r>
      <w:r w:rsidRPr="00392551">
        <w:rPr>
          <w:rFonts w:ascii="GHEA Grapalat" w:hAnsi="GHEA Grapalat"/>
          <w:spacing w:val="-6"/>
          <w:sz w:val="22"/>
          <w:szCs w:val="22"/>
        </w:rPr>
        <w:t xml:space="preserve"> (далее — Заказчик) </w:t>
      </w:r>
      <w:r w:rsidRPr="00392551">
        <w:rPr>
          <w:rFonts w:ascii="GHEA Grapalat" w:hAnsi="GHEA Grapalat"/>
          <w:sz w:val="22"/>
          <w:szCs w:val="22"/>
        </w:rPr>
        <w:t xml:space="preserve">процедуре закупок под кодом </w:t>
      </w:r>
      <w:r w:rsidR="006C32A2">
        <w:rPr>
          <w:rFonts w:ascii="GHEA Grapalat" w:hAnsi="GHEA Grapalat"/>
          <w:b/>
          <w:sz w:val="22"/>
        </w:rPr>
        <w:t>EET-GHAPDzB-24/25</w:t>
      </w:r>
      <w:r w:rsidRPr="00392551">
        <w:rPr>
          <w:rFonts w:ascii="GHEA Grapalat" w:hAnsi="GHEA Grapalat"/>
          <w:b/>
          <w:sz w:val="22"/>
        </w:rPr>
        <w:t>.</w:t>
      </w:r>
    </w:p>
    <w:p w14:paraId="0CB98DAF" w14:textId="77777777" w:rsidR="003D2FE2" w:rsidRPr="00B138F3" w:rsidRDefault="003D2FE2" w:rsidP="005911B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57D2E72"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E6B9AE7"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22761F"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1A53D0"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70E1028"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18E8DD9"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4E483F8"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w:t>
      </w:r>
      <w:r w:rsidRPr="00B138F3">
        <w:rPr>
          <w:rFonts w:ascii="GHEA Grapalat" w:hAnsi="GHEA Grapalat"/>
          <w:sz w:val="22"/>
          <w:szCs w:val="22"/>
        </w:rPr>
        <w:lastRenderedPageBreak/>
        <w:t>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A7752B"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C46D5AD"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54802CC8"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442D3D0"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22C4C6A1" w14:textId="77777777" w:rsidR="003D2FE2" w:rsidRPr="00B138F3" w:rsidRDefault="003D2FE2" w:rsidP="005911BC">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7204CFD3" w14:textId="77777777" w:rsidR="003D2FE2" w:rsidRPr="00B138F3" w:rsidRDefault="003D2FE2" w:rsidP="005911B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DA5BA7A"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9EFB8A8" w14:textId="77777777" w:rsidR="003D2FE2" w:rsidRPr="00B138F3"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1C8BD2CF" w14:textId="77777777" w:rsidR="003D2FE2" w:rsidRPr="00B138F3" w:rsidDel="00A13215" w:rsidRDefault="003D2FE2" w:rsidP="005911B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B231781" w14:textId="77777777" w:rsidR="003D2FE2" w:rsidRPr="00B138F3" w:rsidRDefault="003D2FE2" w:rsidP="005911B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C499491" w14:textId="77777777" w:rsidR="003D2FE2" w:rsidRPr="00B138F3" w:rsidRDefault="003D2FE2" w:rsidP="005911BC">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DD55D50" w14:textId="77777777" w:rsidR="003D2FE2" w:rsidRPr="00B138F3" w:rsidRDefault="003D2FE2" w:rsidP="005911B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D698959" w14:textId="77777777" w:rsidR="003D2FE2" w:rsidRPr="00B138F3" w:rsidRDefault="003D2FE2" w:rsidP="005911B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14C6F985" w14:textId="77777777" w:rsidR="003D2FE2" w:rsidRPr="00B138F3" w:rsidRDefault="003D2FE2" w:rsidP="005911B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05F2328" w14:textId="77777777" w:rsidR="003D2FE2" w:rsidRPr="00B138F3" w:rsidRDefault="003D2FE2" w:rsidP="005911B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CD48614" w14:textId="77777777" w:rsidR="003D2FE2" w:rsidRPr="00B138F3" w:rsidRDefault="003D2FE2" w:rsidP="005911B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0289139" w14:textId="77777777" w:rsidR="003D2FE2" w:rsidRPr="00B138F3" w:rsidRDefault="003D2FE2" w:rsidP="005911B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F57F705" w14:textId="77777777" w:rsidR="003D2FE2" w:rsidRPr="00B138F3" w:rsidRDefault="003D2FE2" w:rsidP="005911BC">
      <w:pPr>
        <w:widowControl w:val="0"/>
        <w:jc w:val="right"/>
        <w:rPr>
          <w:rFonts w:ascii="GHEA Grapalat" w:hAnsi="GHEA Grapalat"/>
          <w:sz w:val="22"/>
          <w:szCs w:val="22"/>
        </w:rPr>
      </w:pPr>
    </w:p>
    <w:p w14:paraId="6CAC674F" w14:textId="77777777" w:rsidR="003D2FE2" w:rsidRPr="00B138F3" w:rsidRDefault="003D2FE2" w:rsidP="005911BC">
      <w:pPr>
        <w:widowControl w:val="0"/>
        <w:jc w:val="right"/>
        <w:rPr>
          <w:rFonts w:ascii="GHEA Grapalat" w:hAnsi="GHEA Grapalat"/>
          <w:sz w:val="22"/>
          <w:szCs w:val="22"/>
        </w:rPr>
      </w:pPr>
      <w:r w:rsidRPr="00B138F3">
        <w:rPr>
          <w:rFonts w:ascii="GHEA Grapalat" w:hAnsi="GHEA Grapalat"/>
          <w:sz w:val="22"/>
          <w:szCs w:val="22"/>
        </w:rPr>
        <w:t>М. П.</w:t>
      </w:r>
    </w:p>
    <w:p w14:paraId="2D044281" w14:textId="77777777" w:rsidR="003D2FE2" w:rsidRPr="00B138F3" w:rsidRDefault="003D2FE2" w:rsidP="005911BC">
      <w:pPr>
        <w:widowControl w:val="0"/>
        <w:jc w:val="both"/>
        <w:rPr>
          <w:rFonts w:ascii="GHEA Grapalat" w:hAnsi="GHEA Grapalat"/>
          <w:sz w:val="22"/>
          <w:szCs w:val="22"/>
        </w:rPr>
      </w:pPr>
      <w:r w:rsidRPr="00B138F3">
        <w:rPr>
          <w:rFonts w:ascii="GHEA Grapalat" w:hAnsi="GHEA Grapalat"/>
          <w:sz w:val="22"/>
          <w:szCs w:val="22"/>
        </w:rPr>
        <w:t>День/месяц/год</w:t>
      </w:r>
    </w:p>
    <w:p w14:paraId="17780BA2" w14:textId="77777777" w:rsidR="003D2FE2" w:rsidRPr="00B138F3" w:rsidRDefault="003D2FE2" w:rsidP="005911BC">
      <w:pPr>
        <w:widowControl w:val="0"/>
        <w:jc w:val="both"/>
        <w:rPr>
          <w:rFonts w:ascii="GHEA Grapalat" w:hAnsi="GHEA Grapalat"/>
          <w:sz w:val="22"/>
          <w:szCs w:val="22"/>
        </w:rPr>
      </w:pPr>
    </w:p>
    <w:p w14:paraId="7363053D" w14:textId="77777777" w:rsidR="003D2FE2" w:rsidRPr="00B138F3" w:rsidRDefault="003D2FE2" w:rsidP="005911BC">
      <w:pPr>
        <w:widowControl w:val="0"/>
        <w:jc w:val="both"/>
        <w:rPr>
          <w:rFonts w:ascii="GHEA Grapalat" w:hAnsi="GHEA Grapalat"/>
          <w:sz w:val="22"/>
          <w:szCs w:val="22"/>
        </w:rPr>
      </w:pPr>
    </w:p>
    <w:p w14:paraId="38CCE8A0" w14:textId="77777777" w:rsidR="003D2FE2" w:rsidRPr="00B138F3" w:rsidRDefault="003D2FE2" w:rsidP="005911BC">
      <w:pPr>
        <w:rPr>
          <w:sz w:val="22"/>
          <w:szCs w:val="22"/>
        </w:rPr>
      </w:pPr>
    </w:p>
    <w:p w14:paraId="28051885" w14:textId="77777777" w:rsidR="001005B0" w:rsidRPr="00B138F3" w:rsidRDefault="001005B0" w:rsidP="005911BC">
      <w:pPr>
        <w:widowControl w:val="0"/>
        <w:ind w:left="567" w:right="565"/>
        <w:jc w:val="both"/>
        <w:rPr>
          <w:rFonts w:ascii="GHEA Grapalat" w:hAnsi="GHEA Grapalat"/>
          <w:sz w:val="22"/>
          <w:szCs w:val="22"/>
        </w:rPr>
      </w:pPr>
    </w:p>
    <w:p w14:paraId="668A6A59" w14:textId="77777777" w:rsidR="001005B0" w:rsidRPr="00B138F3" w:rsidRDefault="001005B0" w:rsidP="005911BC">
      <w:pPr>
        <w:widowControl w:val="0"/>
        <w:ind w:left="567" w:right="565"/>
        <w:jc w:val="center"/>
        <w:rPr>
          <w:rFonts w:ascii="GHEA Grapalat" w:hAnsi="GHEA Grapalat"/>
          <w:b/>
          <w:sz w:val="22"/>
          <w:szCs w:val="22"/>
        </w:rPr>
      </w:pPr>
    </w:p>
    <w:p w14:paraId="671ED5D6" w14:textId="77777777" w:rsidR="001005B0" w:rsidRPr="00B138F3" w:rsidRDefault="001005B0" w:rsidP="005911BC">
      <w:pPr>
        <w:widowControl w:val="0"/>
        <w:ind w:left="567" w:right="565"/>
        <w:jc w:val="center"/>
        <w:rPr>
          <w:rFonts w:ascii="GHEA Grapalat" w:hAnsi="GHEA Grapalat"/>
          <w:b/>
          <w:sz w:val="22"/>
          <w:szCs w:val="22"/>
        </w:rPr>
      </w:pPr>
    </w:p>
    <w:tbl>
      <w:tblPr>
        <w:tblpPr w:leftFromText="180" w:rightFromText="180" w:vertAnchor="text" w:horzAnchor="margin" w:tblpXSpec="center" w:tblpY="-486"/>
        <w:tblW w:w="10980" w:type="dxa"/>
        <w:tblLook w:val="0000" w:firstRow="0" w:lastRow="0" w:firstColumn="0" w:lastColumn="0" w:noHBand="0" w:noVBand="0"/>
      </w:tblPr>
      <w:tblGrid>
        <w:gridCol w:w="5616"/>
        <w:gridCol w:w="5364"/>
      </w:tblGrid>
      <w:tr w:rsidR="00FF0AB5" w:rsidRPr="00B138F3" w14:paraId="1F31FC39"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21A26" w14:textId="77777777" w:rsidR="00FF0AB5" w:rsidRPr="00B138F3" w:rsidRDefault="00FF0AB5" w:rsidP="00FF0AB5">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FF0AB5" w:rsidRPr="00B138F3" w14:paraId="0438A882"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A5D712" w14:textId="77777777" w:rsidR="00FF0AB5" w:rsidRPr="00B138F3" w:rsidRDefault="00FF0AB5" w:rsidP="00FF0AB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FF0AB5" w:rsidRPr="00B138F3" w14:paraId="3661C965"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A523F9" w14:textId="77777777" w:rsidR="00FF0AB5" w:rsidRPr="00B138F3" w:rsidRDefault="00FF0AB5" w:rsidP="00FF0AB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FF0AB5" w:rsidRPr="00B138F3" w14:paraId="75F99A6C"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77FB89"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FF0AB5" w:rsidRPr="00B138F3" w14:paraId="14F6731D"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61168"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FF0AB5" w:rsidRPr="00B138F3" w14:paraId="2E56C14A"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AD914"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FF0AB5" w:rsidRPr="00B138F3" w14:paraId="69FC1315"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41F25F"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FF0AB5" w:rsidRPr="00B138F3" w14:paraId="4EDCAE34"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4EE0A"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FF0AB5" w:rsidRPr="00B138F3" w14:paraId="2C87206D"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3E00E" w14:textId="73FA8385" w:rsidR="00FF0AB5" w:rsidRPr="00B138F3" w:rsidRDefault="00FF0AB5" w:rsidP="00FF0AB5">
            <w:pPr>
              <w:widowControl w:val="0"/>
              <w:tabs>
                <w:tab w:val="left" w:pos="855"/>
              </w:tabs>
              <w:ind w:left="360"/>
              <w:rPr>
                <w:rFonts w:ascii="GHEA Grapalat" w:hAnsi="GHEA Grapalat"/>
              </w:rPr>
            </w:pPr>
            <w:r w:rsidRPr="00392551">
              <w:rPr>
                <w:rFonts w:ascii="GHEA Grapalat" w:hAnsi="GHEA Grapalat"/>
              </w:rPr>
              <w:t>9.</w:t>
            </w:r>
            <w:r w:rsidRPr="00392551">
              <w:rPr>
                <w:rFonts w:ascii="GHEA Grapalat" w:hAnsi="GHEA Grapalat"/>
              </w:rPr>
              <w:tab/>
              <w:t>Наименование, или имя, фамилия бенефициара:</w:t>
            </w:r>
            <w:r w:rsidRPr="00392551">
              <w:rPr>
                <w:rFonts w:ascii="GHEA Grapalat" w:hAnsi="GHEA Grapalat"/>
                <w:b/>
              </w:rPr>
              <w:t xml:space="preserve"> ЗАО ''ЭЛЕКТРАТРАНСПОРТ ЕРЕВАНА''</w:t>
            </w:r>
          </w:p>
        </w:tc>
      </w:tr>
      <w:tr w:rsidR="00FF0AB5" w:rsidRPr="00B138F3" w14:paraId="5EBDEEA6"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3B6F0" w14:textId="193D6C35" w:rsidR="00FF0AB5" w:rsidRPr="00B138F3" w:rsidRDefault="00FF0AB5" w:rsidP="00FF0AB5">
            <w:pPr>
              <w:widowControl w:val="0"/>
              <w:tabs>
                <w:tab w:val="left" w:pos="855"/>
              </w:tabs>
              <w:ind w:left="360"/>
              <w:rPr>
                <w:rFonts w:ascii="GHEA Grapalat" w:hAnsi="GHEA Grapalat"/>
              </w:rPr>
            </w:pPr>
            <w:r w:rsidRPr="00392551">
              <w:rPr>
                <w:rFonts w:ascii="GHEA Grapalat" w:hAnsi="GHEA Grapalat"/>
              </w:rPr>
              <w:t>10.</w:t>
            </w:r>
            <w:r w:rsidRPr="00392551">
              <w:rPr>
                <w:rFonts w:ascii="GHEA Grapalat" w:hAnsi="GHEA Grapalat"/>
              </w:rPr>
              <w:tab/>
              <w:t>НЗОУ бенефициара (не заполняется)</w:t>
            </w:r>
          </w:p>
        </w:tc>
      </w:tr>
      <w:tr w:rsidR="00FF0AB5" w:rsidRPr="00B138F3" w14:paraId="444652EB"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951DD" w14:textId="400D3692" w:rsidR="00FF0AB5" w:rsidRPr="00B138F3" w:rsidRDefault="00FF0AB5" w:rsidP="00FF0AB5">
            <w:pPr>
              <w:widowControl w:val="0"/>
              <w:tabs>
                <w:tab w:val="left" w:pos="855"/>
              </w:tabs>
              <w:ind w:left="360"/>
              <w:rPr>
                <w:rFonts w:ascii="GHEA Grapalat" w:hAnsi="GHEA Grapalat"/>
              </w:rPr>
            </w:pPr>
            <w:r w:rsidRPr="00392551">
              <w:rPr>
                <w:rFonts w:ascii="GHEA Grapalat" w:hAnsi="GHEA Grapalat"/>
              </w:rPr>
              <w:t>11.</w:t>
            </w:r>
            <w:r w:rsidRPr="00392551">
              <w:rPr>
                <w:rFonts w:ascii="GHEA Grapalat" w:hAnsi="GHEA Grapalat"/>
              </w:rPr>
              <w:tab/>
              <w:t xml:space="preserve">УНН бенефициара: </w:t>
            </w:r>
            <w:r w:rsidRPr="00392551">
              <w:rPr>
                <w:rFonts w:ascii="GHEA Grapalat" w:hAnsi="GHEA Grapalat" w:cs="Sylfaen"/>
                <w:b/>
                <w:bCs/>
                <w:sz w:val="20"/>
                <w:szCs w:val="20"/>
                <w:lang w:val="hy-AM"/>
              </w:rPr>
              <w:t>02234505</w:t>
            </w:r>
          </w:p>
        </w:tc>
      </w:tr>
      <w:tr w:rsidR="00FF0AB5" w:rsidRPr="00B138F3" w14:paraId="4FCC0F91"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E7CDB9" w14:textId="746338DF" w:rsidR="00FF0AB5" w:rsidRPr="00B138F3" w:rsidRDefault="00FF0AB5" w:rsidP="00FF0AB5">
            <w:pPr>
              <w:widowControl w:val="0"/>
              <w:tabs>
                <w:tab w:val="left" w:pos="855"/>
              </w:tabs>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r>
              <w:rPr>
                <w:rFonts w:ascii="GHEA Grapalat" w:hAnsi="GHEA Grapalat"/>
                <w:b/>
              </w:rPr>
              <w:t xml:space="preserve"> ЗАО «АМИО БАНК»</w:t>
            </w:r>
          </w:p>
        </w:tc>
      </w:tr>
      <w:tr w:rsidR="00FF0AB5" w:rsidRPr="00B138F3" w14:paraId="19D04F29"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7E13F3" w14:textId="487D6D74" w:rsidR="00FF0AB5" w:rsidRPr="00B138F3" w:rsidRDefault="00FF0AB5" w:rsidP="00FF0AB5">
            <w:pPr>
              <w:widowControl w:val="0"/>
              <w:tabs>
                <w:tab w:val="left" w:pos="855"/>
              </w:tabs>
              <w:ind w:left="360"/>
              <w:rPr>
                <w:rFonts w:ascii="GHEA Grapalat" w:hAnsi="GHEA Grapalat"/>
              </w:rPr>
            </w:pPr>
            <w:r>
              <w:rPr>
                <w:rFonts w:ascii="GHEA Grapalat" w:hAnsi="GHEA Grapalat"/>
              </w:rPr>
              <w:t>13.</w:t>
            </w:r>
            <w:r>
              <w:rPr>
                <w:rFonts w:ascii="GHEA Grapalat" w:hAnsi="GHEA Grapalat"/>
              </w:rPr>
              <w:tab/>
              <w:t xml:space="preserve">Номер счета бенефициара (сч.№) </w:t>
            </w:r>
            <w:r>
              <w:rPr>
                <w:rFonts w:ascii="GHEA Grapalat" w:hAnsi="GHEA Grapalat" w:cs="Sylfaen"/>
                <w:b/>
                <w:bCs/>
                <w:sz w:val="20"/>
                <w:szCs w:val="20"/>
                <w:lang w:val="hy-AM"/>
              </w:rPr>
              <w:t>1150008870220100</w:t>
            </w:r>
          </w:p>
        </w:tc>
      </w:tr>
      <w:tr w:rsidR="00FF0AB5" w:rsidRPr="00B138F3" w14:paraId="3DCA82D7"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9915D"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FF0AB5" w:rsidRPr="00B138F3" w14:paraId="2B953CAE"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A34B8"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F0AB5" w:rsidRPr="00B138F3" w14:paraId="64C2A878"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59DC7"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FF0AB5" w:rsidRPr="00B138F3" w14:paraId="3450F70C"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C5E0E2"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FF0AB5" w:rsidRPr="00B138F3" w14:paraId="3F3CB019" w14:textId="77777777" w:rsidTr="00FF0AB5">
        <w:trPr>
          <w:trHeight w:val="20"/>
        </w:trPr>
        <w:tc>
          <w:tcPr>
            <w:tcW w:w="10980" w:type="dxa"/>
            <w:gridSpan w:val="2"/>
            <w:tcBorders>
              <w:top w:val="single" w:sz="4" w:space="0" w:color="auto"/>
              <w:left w:val="single" w:sz="4" w:space="0" w:color="auto"/>
              <w:right w:val="single" w:sz="4" w:space="0" w:color="000000"/>
            </w:tcBorders>
            <w:noWrap/>
            <w:vAlign w:val="bottom"/>
          </w:tcPr>
          <w:p w14:paraId="21226300"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F0AB5" w:rsidRPr="00B138F3" w14:paraId="27F97E77"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3C724C" w14:textId="77777777" w:rsidR="00FF0AB5" w:rsidRPr="00B138F3" w:rsidRDefault="00FF0AB5" w:rsidP="00FF0AB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FF0AB5" w:rsidRPr="00B138F3" w14:paraId="16D1AAFA"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5F31" w14:textId="77777777" w:rsidR="00FF0AB5" w:rsidRPr="00B138F3" w:rsidRDefault="00FF0AB5" w:rsidP="00FF0AB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FF0AB5" w:rsidRPr="00B138F3" w14:paraId="1D746072" w14:textId="77777777" w:rsidTr="00FF0AB5">
        <w:trPr>
          <w:trHeight w:val="20"/>
        </w:trPr>
        <w:tc>
          <w:tcPr>
            <w:tcW w:w="5616" w:type="dxa"/>
            <w:tcBorders>
              <w:top w:val="nil"/>
              <w:left w:val="single" w:sz="4" w:space="0" w:color="auto"/>
              <w:bottom w:val="single" w:sz="4" w:space="0" w:color="auto"/>
              <w:right w:val="single" w:sz="4" w:space="0" w:color="auto"/>
            </w:tcBorders>
            <w:noWrap/>
            <w:vAlign w:val="bottom"/>
          </w:tcPr>
          <w:p w14:paraId="0498F9F0" w14:textId="77777777" w:rsidR="00FF0AB5" w:rsidRPr="00B138F3" w:rsidRDefault="00FF0AB5" w:rsidP="00FF0AB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BB919BE" w14:textId="77777777" w:rsidR="00FF0AB5" w:rsidRPr="00B138F3" w:rsidRDefault="00FF0AB5" w:rsidP="00FF0AB5">
            <w:pPr>
              <w:widowControl w:val="0"/>
              <w:rPr>
                <w:rFonts w:ascii="GHEA Grapalat" w:hAnsi="GHEA Grapalat" w:cs="Sylfaen"/>
              </w:rPr>
            </w:pPr>
          </w:p>
          <w:p w14:paraId="071D78A6" w14:textId="77777777" w:rsidR="00FF0AB5" w:rsidRPr="00B138F3" w:rsidRDefault="00FF0AB5" w:rsidP="00FF0AB5">
            <w:pPr>
              <w:widowControl w:val="0"/>
              <w:jc w:val="right"/>
              <w:rPr>
                <w:rFonts w:ascii="GHEA Grapalat" w:hAnsi="GHEA Grapalat" w:cs="Tahoma"/>
              </w:rPr>
            </w:pPr>
            <w:r w:rsidRPr="00B138F3">
              <w:rPr>
                <w:rFonts w:ascii="GHEA Grapalat" w:hAnsi="GHEA Grapalat"/>
              </w:rPr>
              <w:t>/____________________/</w:t>
            </w:r>
          </w:p>
          <w:p w14:paraId="10AA3E11" w14:textId="77777777" w:rsidR="00FF0AB5" w:rsidRPr="00B138F3" w:rsidRDefault="00FF0AB5" w:rsidP="00FF0AB5">
            <w:pPr>
              <w:widowControl w:val="0"/>
              <w:rPr>
                <w:rFonts w:ascii="GHEA Grapalat" w:hAnsi="GHEA Grapalat" w:cs="Sylfaen"/>
              </w:rPr>
            </w:pPr>
          </w:p>
          <w:p w14:paraId="6E1BC9C5" w14:textId="77777777" w:rsidR="00FF0AB5" w:rsidRPr="00B138F3" w:rsidRDefault="00FF0AB5" w:rsidP="00FF0AB5">
            <w:pPr>
              <w:widowControl w:val="0"/>
              <w:jc w:val="right"/>
              <w:rPr>
                <w:rFonts w:ascii="GHEA Grapalat" w:hAnsi="GHEA Grapalat" w:cs="Sylfaen"/>
              </w:rPr>
            </w:pPr>
            <w:r w:rsidRPr="00B138F3">
              <w:rPr>
                <w:rFonts w:ascii="GHEA Grapalat" w:hAnsi="GHEA Grapalat"/>
              </w:rPr>
              <w:t>/____________________/</w:t>
            </w:r>
          </w:p>
          <w:p w14:paraId="3B18823A" w14:textId="77777777" w:rsidR="00FF0AB5" w:rsidRPr="00B138F3" w:rsidRDefault="00FF0AB5" w:rsidP="00FF0AB5">
            <w:pPr>
              <w:widowControl w:val="0"/>
              <w:rPr>
                <w:rFonts w:ascii="GHEA Grapalat" w:hAnsi="GHEA Grapalat" w:cs="Sylfaen"/>
              </w:rPr>
            </w:pPr>
          </w:p>
          <w:p w14:paraId="3648C80F" w14:textId="77777777" w:rsidR="00FF0AB5" w:rsidRPr="00B138F3" w:rsidRDefault="00FF0AB5" w:rsidP="00FF0AB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212FAAE3" w14:textId="77777777" w:rsidR="00FF0AB5" w:rsidRPr="00B138F3" w:rsidRDefault="00FF0AB5" w:rsidP="00FF0AB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CBB8C39" w14:textId="77777777" w:rsidR="00FF0AB5" w:rsidRPr="00B138F3" w:rsidRDefault="00FF0AB5" w:rsidP="00FF0AB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1FF44AC" w14:textId="77777777" w:rsidR="00FF0AB5" w:rsidRPr="00B138F3" w:rsidRDefault="00FF0AB5" w:rsidP="00FF0AB5">
            <w:pPr>
              <w:widowControl w:val="0"/>
              <w:rPr>
                <w:rFonts w:ascii="GHEA Grapalat" w:hAnsi="GHEA Grapalat" w:cs="Sylfaen"/>
              </w:rPr>
            </w:pPr>
          </w:p>
          <w:p w14:paraId="38FA256B" w14:textId="77777777" w:rsidR="00FF0AB5" w:rsidRPr="00B138F3" w:rsidRDefault="00FF0AB5" w:rsidP="00FF0AB5">
            <w:pPr>
              <w:widowControl w:val="0"/>
              <w:jc w:val="right"/>
              <w:rPr>
                <w:rFonts w:ascii="GHEA Grapalat" w:hAnsi="GHEA Grapalat" w:cs="Sylfaen"/>
              </w:rPr>
            </w:pPr>
            <w:r w:rsidRPr="00B138F3">
              <w:rPr>
                <w:rFonts w:ascii="GHEA Grapalat" w:hAnsi="GHEA Grapalat"/>
              </w:rPr>
              <w:t>/____________________/</w:t>
            </w:r>
          </w:p>
          <w:p w14:paraId="6F7A56C8" w14:textId="77777777" w:rsidR="00FF0AB5" w:rsidRPr="00B138F3" w:rsidRDefault="00FF0AB5" w:rsidP="00FF0AB5">
            <w:pPr>
              <w:widowControl w:val="0"/>
              <w:jc w:val="right"/>
              <w:rPr>
                <w:rFonts w:ascii="GHEA Grapalat" w:hAnsi="GHEA Grapalat" w:cs="Tahoma"/>
              </w:rPr>
            </w:pPr>
          </w:p>
          <w:p w14:paraId="4360307D" w14:textId="77777777" w:rsidR="00FF0AB5" w:rsidRPr="00B138F3" w:rsidRDefault="00FF0AB5" w:rsidP="00FF0AB5">
            <w:pPr>
              <w:widowControl w:val="0"/>
              <w:jc w:val="right"/>
              <w:rPr>
                <w:rFonts w:ascii="GHEA Grapalat" w:hAnsi="GHEA Grapalat" w:cs="Sylfaen"/>
              </w:rPr>
            </w:pPr>
            <w:r w:rsidRPr="00B138F3">
              <w:rPr>
                <w:rFonts w:ascii="GHEA Grapalat" w:hAnsi="GHEA Grapalat"/>
              </w:rPr>
              <w:t>/____________________/</w:t>
            </w:r>
          </w:p>
          <w:p w14:paraId="5C3112BC" w14:textId="77777777" w:rsidR="00FF0AB5" w:rsidRPr="00B138F3" w:rsidRDefault="00FF0AB5" w:rsidP="00FF0AB5">
            <w:pPr>
              <w:widowControl w:val="0"/>
              <w:rPr>
                <w:rFonts w:ascii="GHEA Grapalat" w:hAnsi="GHEA Grapalat" w:cs="Sylfaen"/>
              </w:rPr>
            </w:pPr>
          </w:p>
          <w:p w14:paraId="61A8A2A4" w14:textId="77777777" w:rsidR="00FF0AB5" w:rsidRPr="00B138F3" w:rsidRDefault="00FF0AB5" w:rsidP="00FF0AB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FF0AB5" w:rsidRPr="00B138F3" w14:paraId="0723AF86" w14:textId="77777777" w:rsidTr="00FF0AB5">
        <w:trPr>
          <w:trHeight w:val="20"/>
        </w:trPr>
        <w:tc>
          <w:tcPr>
            <w:tcW w:w="5616" w:type="dxa"/>
            <w:tcBorders>
              <w:top w:val="single" w:sz="4" w:space="0" w:color="auto"/>
              <w:left w:val="single" w:sz="4" w:space="0" w:color="auto"/>
              <w:right w:val="single" w:sz="4" w:space="0" w:color="auto"/>
            </w:tcBorders>
            <w:noWrap/>
            <w:vAlign w:val="bottom"/>
          </w:tcPr>
          <w:p w14:paraId="14A4BA5A" w14:textId="77777777" w:rsidR="00FF0AB5" w:rsidRPr="00B138F3" w:rsidRDefault="00FF0AB5" w:rsidP="00FF0AB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E8DC65F" w14:textId="77777777" w:rsidR="00FF0AB5" w:rsidRPr="00B138F3" w:rsidRDefault="00FF0AB5" w:rsidP="00FF0AB5">
            <w:pPr>
              <w:widowControl w:val="0"/>
              <w:rPr>
                <w:rFonts w:ascii="GHEA Grapalat" w:hAnsi="GHEA Grapalat"/>
              </w:rPr>
            </w:pPr>
          </w:p>
          <w:p w14:paraId="6FFFDC69" w14:textId="77777777" w:rsidR="00FF0AB5" w:rsidRPr="00B138F3" w:rsidRDefault="00FF0AB5" w:rsidP="00FF0AB5">
            <w:pPr>
              <w:widowControl w:val="0"/>
              <w:jc w:val="right"/>
              <w:rPr>
                <w:rFonts w:ascii="GHEA Grapalat" w:hAnsi="GHEA Grapalat" w:cs="Tahoma"/>
              </w:rPr>
            </w:pPr>
            <w:r w:rsidRPr="00B138F3">
              <w:rPr>
                <w:rFonts w:ascii="GHEA Grapalat" w:hAnsi="GHEA Grapalat"/>
              </w:rPr>
              <w:t>/____________________/</w:t>
            </w:r>
          </w:p>
          <w:p w14:paraId="45B7A74C" w14:textId="77777777" w:rsidR="00FF0AB5" w:rsidRPr="00B138F3" w:rsidRDefault="00FF0AB5" w:rsidP="00FF0AB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199F1E4" w14:textId="77777777" w:rsidR="00FF0AB5" w:rsidRPr="00B138F3" w:rsidRDefault="00FF0AB5" w:rsidP="00FF0AB5">
            <w:pPr>
              <w:widowControl w:val="0"/>
              <w:rPr>
                <w:rFonts w:ascii="GHEA Grapalat" w:hAnsi="GHEA Grapalat" w:cs="Tahoma"/>
              </w:rPr>
            </w:pPr>
          </w:p>
          <w:p w14:paraId="79E18527" w14:textId="77777777" w:rsidR="00FF0AB5" w:rsidRPr="00B138F3" w:rsidRDefault="00FF0AB5" w:rsidP="00FF0AB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5BBE1464" w14:textId="77777777" w:rsidR="00FF0AB5" w:rsidRPr="00B138F3" w:rsidRDefault="00FF0AB5" w:rsidP="00FF0AB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6211779" w14:textId="77777777" w:rsidR="00FF0AB5" w:rsidRPr="00B138F3" w:rsidRDefault="00FF0AB5" w:rsidP="00FF0AB5">
            <w:pPr>
              <w:widowControl w:val="0"/>
              <w:rPr>
                <w:rFonts w:ascii="GHEA Grapalat" w:hAnsi="GHEA Grapalat" w:cs="Tahoma"/>
              </w:rPr>
            </w:pPr>
          </w:p>
          <w:p w14:paraId="5E8E39F2" w14:textId="77777777" w:rsidR="00FF0AB5" w:rsidRPr="00B138F3" w:rsidRDefault="00FF0AB5" w:rsidP="00FF0AB5">
            <w:pPr>
              <w:widowControl w:val="0"/>
              <w:jc w:val="right"/>
              <w:rPr>
                <w:rFonts w:ascii="GHEA Grapalat" w:hAnsi="GHEA Grapalat" w:cs="Tahoma"/>
              </w:rPr>
            </w:pPr>
            <w:r w:rsidRPr="00B138F3">
              <w:rPr>
                <w:rFonts w:ascii="GHEA Grapalat" w:hAnsi="GHEA Grapalat"/>
              </w:rPr>
              <w:t>/____________________/</w:t>
            </w:r>
          </w:p>
          <w:p w14:paraId="1151F393" w14:textId="77777777" w:rsidR="00FF0AB5" w:rsidRPr="00B138F3" w:rsidRDefault="00FF0AB5" w:rsidP="00FF0AB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0FFA0F25" w14:textId="77777777" w:rsidR="00FF0AB5" w:rsidRPr="00B138F3" w:rsidRDefault="00FF0AB5" w:rsidP="00FF0AB5">
            <w:pPr>
              <w:widowControl w:val="0"/>
              <w:rPr>
                <w:rFonts w:ascii="GHEA Grapalat" w:hAnsi="GHEA Grapalat" w:cs="Arial"/>
              </w:rPr>
            </w:pPr>
          </w:p>
        </w:tc>
      </w:tr>
      <w:tr w:rsidR="00FF0AB5" w:rsidRPr="00B138F3" w14:paraId="30F08484" w14:textId="77777777" w:rsidTr="00FF0AB5">
        <w:trPr>
          <w:trHeight w:val="20"/>
        </w:trPr>
        <w:tc>
          <w:tcPr>
            <w:tcW w:w="5616" w:type="dxa"/>
            <w:tcBorders>
              <w:top w:val="nil"/>
              <w:left w:val="single" w:sz="4" w:space="0" w:color="auto"/>
              <w:bottom w:val="single" w:sz="4" w:space="0" w:color="auto"/>
              <w:right w:val="single" w:sz="4" w:space="0" w:color="auto"/>
            </w:tcBorders>
            <w:noWrap/>
            <w:vAlign w:val="bottom"/>
          </w:tcPr>
          <w:p w14:paraId="7F115A2E" w14:textId="77777777" w:rsidR="00FF0AB5" w:rsidRPr="00B138F3" w:rsidRDefault="00FF0AB5" w:rsidP="00FF0AB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57BD80E2" w14:textId="77777777" w:rsidR="00FF0AB5" w:rsidRPr="00B138F3" w:rsidRDefault="00FF0AB5" w:rsidP="00FF0AB5">
            <w:pPr>
              <w:widowControl w:val="0"/>
              <w:rPr>
                <w:rFonts w:ascii="GHEA Grapalat" w:hAnsi="GHEA Grapalat" w:cs="Sylfaen"/>
              </w:rPr>
            </w:pPr>
          </w:p>
          <w:p w14:paraId="1C0646C7" w14:textId="77777777" w:rsidR="00FF0AB5" w:rsidRPr="00B138F3" w:rsidRDefault="00FF0AB5" w:rsidP="00FF0AB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7D6109E" w14:textId="77777777" w:rsidR="00FF0AB5" w:rsidRPr="00B138F3" w:rsidRDefault="00FF0AB5" w:rsidP="00FF0AB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2A484C73" w14:textId="77777777" w:rsidR="00FF0AB5" w:rsidRPr="00B138F3" w:rsidRDefault="00FF0AB5" w:rsidP="00FF0AB5">
            <w:pPr>
              <w:widowControl w:val="0"/>
              <w:rPr>
                <w:rFonts w:ascii="GHEA Grapalat" w:hAnsi="GHEA Grapalat"/>
              </w:rPr>
            </w:pPr>
          </w:p>
          <w:p w14:paraId="32A9A375" w14:textId="77777777" w:rsidR="00FF0AB5" w:rsidRPr="00B138F3" w:rsidRDefault="00FF0AB5" w:rsidP="00FF0AB5">
            <w:pPr>
              <w:widowControl w:val="0"/>
              <w:jc w:val="right"/>
              <w:rPr>
                <w:rFonts w:ascii="GHEA Grapalat" w:hAnsi="GHEA Grapalat" w:cs="Sylfaen"/>
              </w:rPr>
            </w:pPr>
            <w:r w:rsidRPr="00B138F3">
              <w:rPr>
                <w:rFonts w:ascii="GHEA Grapalat" w:hAnsi="GHEA Grapalat"/>
              </w:rPr>
              <w:t>23.в Дата исполнения: "___" ___ 20___г.</w:t>
            </w:r>
          </w:p>
        </w:tc>
      </w:tr>
    </w:tbl>
    <w:p w14:paraId="7F911398" w14:textId="77777777" w:rsidR="00C3421C" w:rsidRPr="00B138F3" w:rsidRDefault="00C3421C" w:rsidP="005911BC">
      <w:pPr>
        <w:widowControl w:val="0"/>
        <w:jc w:val="center"/>
        <w:rPr>
          <w:rFonts w:ascii="GHEA Grapalat" w:hAnsi="GHEA Grapalat" w:cs="Sylfaen"/>
        </w:rPr>
      </w:pPr>
    </w:p>
    <w:p w14:paraId="7BA9BCF4" w14:textId="77777777" w:rsidR="00C3421C" w:rsidRPr="00B138F3" w:rsidRDefault="00C3421C" w:rsidP="005911B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9C2DDE5" w14:textId="77777777" w:rsidR="00C3421C" w:rsidRPr="00B138F3" w:rsidRDefault="00C3421C" w:rsidP="005911BC">
      <w:pPr>
        <w:rPr>
          <w:rFonts w:ascii="GHEA Grapalat" w:hAnsi="GHEA Grapalat" w:cs="Sylfaen"/>
        </w:rPr>
      </w:pPr>
      <w:r w:rsidRPr="00B138F3">
        <w:rPr>
          <w:rFonts w:ascii="GHEA Grapalat" w:hAnsi="GHEA Grapalat" w:cs="Sylfaen"/>
        </w:rPr>
        <w:br w:type="page"/>
      </w:r>
    </w:p>
    <w:p w14:paraId="03C75A69" w14:textId="77777777" w:rsidR="00C3421C" w:rsidRPr="00B138F3" w:rsidRDefault="00C3421C" w:rsidP="005911BC">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38"/>
        <w:gridCol w:w="2050"/>
        <w:gridCol w:w="3350"/>
        <w:gridCol w:w="2640"/>
      </w:tblGrid>
      <w:tr w:rsidR="00B138F3" w:rsidRPr="00FF0AB5" w14:paraId="39DE1619" w14:textId="77777777" w:rsidTr="00FF0AB5">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14:paraId="11E414D0"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75FF188C"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565D9A69"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Наличие указанного поля/</w:t>
            </w:r>
          </w:p>
          <w:p w14:paraId="5FF9892E"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03109E27" w14:textId="73CB0CB3"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Требование о заполнении реквизита</w:t>
            </w:r>
          </w:p>
          <w:p w14:paraId="2F8FFBFC"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41C2C6C5"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Сторона,</w:t>
            </w:r>
          </w:p>
          <w:p w14:paraId="68504456" w14:textId="4FB32650"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заполняющая реквизит</w:t>
            </w:r>
          </w:p>
          <w:p w14:paraId="6A5A9019"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бенефициар или плательщик</w:t>
            </w:r>
          </w:p>
          <w:p w14:paraId="2F570EC3"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(в связи с процессом закупки)</w:t>
            </w:r>
          </w:p>
        </w:tc>
      </w:tr>
      <w:tr w:rsidR="00B138F3" w:rsidRPr="00FF0AB5" w14:paraId="61DE3AEE" w14:textId="77777777" w:rsidTr="00FF0AB5">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14:paraId="18028CF5"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34E65E9C"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04C844B7"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1200E33F"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471A954B" w14:textId="77777777" w:rsidR="00C3421C" w:rsidRPr="00FF0AB5" w:rsidRDefault="00C3421C" w:rsidP="00FF0AB5">
            <w:pPr>
              <w:widowControl w:val="0"/>
              <w:jc w:val="center"/>
              <w:rPr>
                <w:rFonts w:ascii="GHEA Grapalat" w:hAnsi="GHEA Grapalat"/>
                <w:b/>
                <w:sz w:val="12"/>
                <w:szCs w:val="12"/>
              </w:rPr>
            </w:pPr>
            <w:r w:rsidRPr="00FF0AB5">
              <w:rPr>
                <w:rFonts w:ascii="GHEA Grapalat" w:hAnsi="GHEA Grapalat"/>
                <w:b/>
                <w:sz w:val="12"/>
                <w:szCs w:val="12"/>
              </w:rPr>
              <w:t>5</w:t>
            </w:r>
          </w:p>
        </w:tc>
      </w:tr>
      <w:tr w:rsidR="00B138F3" w:rsidRPr="00FF0AB5" w14:paraId="389AE844"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587B0C0"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61948BFE"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1ACB6BBD"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8F0EAAF"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1D67F7D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на документе заранее заполнено "Платежное требование"</w:t>
            </w:r>
          </w:p>
        </w:tc>
      </w:tr>
      <w:tr w:rsidR="00B138F3" w:rsidRPr="00FF0AB5" w14:paraId="3FE5D47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9CD3C4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418EB69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AFF217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8B4641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4B70C29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FF0AB5" w14:paraId="5B9C9071"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F1519F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179139A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395D5BF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D9DD13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3A703DEA" w14:textId="77777777" w:rsidR="00C3421C" w:rsidRPr="00FF0AB5" w:rsidRDefault="00C3421C" w:rsidP="00FF0AB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7F041B69" w14:textId="26D1AB7F"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FF0AB5" w14:paraId="0586C1A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05E1E4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55BCAB30"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200340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CD866A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34E6EF6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1A7B415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плательщиком</w:t>
            </w:r>
          </w:p>
        </w:tc>
      </w:tr>
      <w:tr w:rsidR="00B138F3" w:rsidRPr="00FF0AB5" w14:paraId="5A1419A0"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DBF369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4B9D6D4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1755E3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ACF4CB" w14:textId="54ACF835"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C37F73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плательщиком</w:t>
            </w:r>
          </w:p>
        </w:tc>
      </w:tr>
      <w:tr w:rsidR="00B138F3" w:rsidRPr="00FF0AB5" w14:paraId="7B7C9AF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027F9BF"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28A5006F"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D0E795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F50EDD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2EC15402" w14:textId="0ABAF7A0"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49C090B7"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плательщиком</w:t>
            </w:r>
          </w:p>
        </w:tc>
      </w:tr>
      <w:tr w:rsidR="00B138F3" w:rsidRPr="00FF0AB5" w14:paraId="6CF888B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651D17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3BDCC27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F1DA7D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FBD0E6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22DDF50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80D300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плательщиком</w:t>
            </w:r>
          </w:p>
        </w:tc>
      </w:tr>
      <w:tr w:rsidR="00B138F3" w:rsidRPr="00FF0AB5" w14:paraId="58333D58"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5A2685F"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128AB07F"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DA1C38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1D66E7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4A582757"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32EA0E4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плательщиком</w:t>
            </w:r>
          </w:p>
        </w:tc>
      </w:tr>
      <w:tr w:rsidR="00B138F3" w:rsidRPr="00FF0AB5" w14:paraId="12563E87"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0C53A9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6965F36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738490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55686B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337B911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267930E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заранее заполняется бенефициаром — по приглашению</w:t>
            </w:r>
          </w:p>
        </w:tc>
      </w:tr>
      <w:tr w:rsidR="00B138F3" w:rsidRPr="00FF0AB5" w14:paraId="5969434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1A9796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2DA2BB9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7031D3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D83C76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3384A14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022B7D0E"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 заполняется)</w:t>
            </w:r>
          </w:p>
        </w:tc>
      </w:tr>
      <w:tr w:rsidR="00B138F3" w:rsidRPr="00FF0AB5" w14:paraId="79EFDB6C"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3646AF5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50C0B3EE"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BC394D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930EA3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14964D73" w14:textId="41BA7DF5"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525E5D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заранее заполняется бенефициаром — по приглашению</w:t>
            </w:r>
          </w:p>
        </w:tc>
      </w:tr>
      <w:tr w:rsidR="00B138F3" w:rsidRPr="00FF0AB5" w14:paraId="339AE9E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01C1A86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D668674" w14:textId="2A7EE8C3"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14106D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6AFD92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32A2A0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заранее заполняется бенефициаром — по приглашению</w:t>
            </w:r>
          </w:p>
        </w:tc>
      </w:tr>
      <w:tr w:rsidR="00B138F3" w:rsidRPr="00FF0AB5" w14:paraId="4C2421B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90BB53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313382E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030B64D"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7CE632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13BF2F2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287FDBE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заранее заполняется бенефициаром — по приглашению</w:t>
            </w:r>
          </w:p>
        </w:tc>
      </w:tr>
      <w:tr w:rsidR="00B138F3" w:rsidRPr="00FF0AB5" w14:paraId="3805C5B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12EE39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1EDDFDD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455FB66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3E4BDE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7956C4E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10CD88CC" w14:textId="61B442A0"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плательщиком</w:t>
            </w:r>
          </w:p>
        </w:tc>
      </w:tr>
      <w:tr w:rsidR="00B138F3" w:rsidRPr="00FF0AB5" w14:paraId="6DB035F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07EBB8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28ECC671" w14:textId="5B6CE065"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E85B0D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9DD44F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08ABF8C0"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48728DA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 заполняется и не применяется)</w:t>
            </w:r>
          </w:p>
        </w:tc>
      </w:tr>
      <w:tr w:rsidR="00B138F3" w:rsidRPr="00FF0AB5" w14:paraId="00D7683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C128AA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0E5E581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5465B33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C98DE1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F8C9FB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плательщиком</w:t>
            </w:r>
          </w:p>
        </w:tc>
      </w:tr>
      <w:tr w:rsidR="00B138F3" w:rsidRPr="00FF0AB5" w14:paraId="08D4F71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2C6369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6928F73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63A05B9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9E741B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 xml:space="preserve">В обязательном порядке заполняются слова "для обеспечения </w:t>
            </w:r>
            <w:r w:rsidR="00040F6C" w:rsidRPr="00FF0AB5">
              <w:rPr>
                <w:rFonts w:ascii="GHEA Grapalat" w:hAnsi="GHEA Grapalat"/>
                <w:sz w:val="12"/>
                <w:szCs w:val="12"/>
              </w:rPr>
              <w:t>квалификации</w:t>
            </w:r>
            <w:r w:rsidRPr="00FF0AB5">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57D105B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заранее заполняется бенефициаром — по приглашению</w:t>
            </w:r>
          </w:p>
        </w:tc>
      </w:tr>
      <w:tr w:rsidR="00B138F3" w:rsidRPr="00FF0AB5" w14:paraId="165C3FDE"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D186E1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5D438945" w14:textId="7AE96E96"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02F60917"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C775D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0600CC0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67A0940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бенефициаром</w:t>
            </w:r>
          </w:p>
        </w:tc>
      </w:tr>
      <w:tr w:rsidR="00B138F3" w:rsidRPr="00FF0AB5" w14:paraId="52194218"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C0AE144" w14:textId="77777777" w:rsidR="00C3421C" w:rsidRPr="00FF0AB5" w:rsidDel="0010680B" w:rsidRDefault="00C3421C" w:rsidP="00FF0AB5">
            <w:pPr>
              <w:widowControl w:val="0"/>
              <w:jc w:val="center"/>
              <w:rPr>
                <w:rFonts w:ascii="GHEA Grapalat" w:hAnsi="GHEA Grapalat"/>
                <w:sz w:val="12"/>
                <w:szCs w:val="12"/>
              </w:rPr>
            </w:pPr>
            <w:r w:rsidRPr="00FF0AB5">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7870E1B0" w14:textId="68445FE9"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1D8F240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76633EE" w14:textId="22204B62" w:rsidR="00C3421C" w:rsidRPr="00FF0AB5" w:rsidRDefault="00C3421C" w:rsidP="00FF0AB5">
            <w:pPr>
              <w:widowControl w:val="0"/>
              <w:jc w:val="center"/>
              <w:rPr>
                <w:rFonts w:ascii="GHEA Grapalat" w:hAnsi="GHEA Grapalat" w:cs="Sylfaen"/>
                <w:sz w:val="12"/>
                <w:szCs w:val="12"/>
              </w:rPr>
            </w:pPr>
            <w:r w:rsidRPr="00FF0AB5">
              <w:rPr>
                <w:rFonts w:ascii="GHEA Grapalat" w:hAnsi="GHEA Grapalat"/>
                <w:sz w:val="12"/>
                <w:szCs w:val="12"/>
              </w:rPr>
              <w:t>обязательно</w:t>
            </w:r>
          </w:p>
          <w:p w14:paraId="46E2EFF3" w14:textId="4BF8AAFE" w:rsidR="00C3421C" w:rsidRPr="00FF0AB5" w:rsidRDefault="00C3421C" w:rsidP="00FF0AB5">
            <w:pPr>
              <w:widowControl w:val="0"/>
              <w:jc w:val="center"/>
              <w:rPr>
                <w:rFonts w:ascii="GHEA Grapalat" w:hAnsi="GHEA Grapalat" w:cs="Sylfaen"/>
                <w:sz w:val="12"/>
                <w:szCs w:val="12"/>
              </w:rPr>
            </w:pPr>
            <w:r w:rsidRPr="00FF0AB5">
              <w:rPr>
                <w:rFonts w:ascii="GHEA Grapalat" w:hAnsi="GHEA Grapalat"/>
                <w:sz w:val="12"/>
                <w:szCs w:val="12"/>
              </w:rPr>
              <w:t>заполняются слова "акцептованный платеж",</w:t>
            </w:r>
          </w:p>
          <w:p w14:paraId="0B1C29DA" w14:textId="1DC4BB8D"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527E4B3D" w14:textId="1F5BCB91"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заранее заполняется бенефициаром</w:t>
            </w:r>
          </w:p>
        </w:tc>
      </w:tr>
      <w:tr w:rsidR="00B138F3" w:rsidRPr="00FF0AB5" w14:paraId="090F2BAE"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E0971E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3B62927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4F98BA6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13350C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18AF33A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145D07C0"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4FFF1D2D"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бенефициаром</w:t>
            </w:r>
          </w:p>
        </w:tc>
      </w:tr>
      <w:tr w:rsidR="00B138F3" w:rsidRPr="00FF0AB5" w14:paraId="6D99A31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60B6E0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14:paraId="1F87F44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DB23DED"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9FE7E8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3349855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268D5BB5" w14:textId="1F9D4E1F"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подписывается плательщиком или</w:t>
            </w:r>
          </w:p>
          <w:p w14:paraId="1804075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проставляется электронная подпись плательщика</w:t>
            </w:r>
          </w:p>
        </w:tc>
      </w:tr>
      <w:tr w:rsidR="00B138F3" w:rsidRPr="00FF0AB5" w14:paraId="4316B5E4"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3A127C1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722ED31E"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9662D8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FED1877" w14:textId="70CAC9EF"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35D05C3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при наличии печати, когда плательщик представляет Требование в бумажной форме</w:t>
            </w:r>
          </w:p>
          <w:p w14:paraId="156E21F7" w14:textId="77777777" w:rsidR="00C3421C" w:rsidRPr="00FF0AB5" w:rsidRDefault="00C3421C" w:rsidP="00FF0AB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3D19C9DC" w14:textId="2EB1CB63"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скрепляется печатью плательщика</w:t>
            </w:r>
          </w:p>
          <w:p w14:paraId="2161E18E"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при представлении в бумажной форме</w:t>
            </w:r>
          </w:p>
        </w:tc>
      </w:tr>
      <w:tr w:rsidR="00B138F3" w:rsidRPr="00FF0AB5" w14:paraId="66665A0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94CB33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6E84E29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AF63E07"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B69E22" w14:textId="75D46EA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1FDD677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0BD7871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подписывается бенефициаром</w:t>
            </w:r>
          </w:p>
        </w:tc>
      </w:tr>
      <w:tr w:rsidR="00B138F3" w:rsidRPr="00FF0AB5" w14:paraId="792A8A3D"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F9925EB"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3150A4F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DD5E75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219746A" w14:textId="71A5E6C4"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7593BEC7"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400AC1F1" w14:textId="0492CED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скрепляется печатью бенефициара</w:t>
            </w:r>
          </w:p>
          <w:p w14:paraId="77BF18E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при представлении в банк в бумажной форме</w:t>
            </w:r>
          </w:p>
        </w:tc>
      </w:tr>
      <w:tr w:rsidR="00B138F3" w:rsidRPr="00FF0AB5" w14:paraId="24256DC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00634F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392B4D8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D4A5E3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0CDE2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3DB2B81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C4DEA62" w14:textId="77777777" w:rsidR="00C3421C" w:rsidRPr="00FF0AB5" w:rsidRDefault="00C3421C" w:rsidP="00FF0AB5">
            <w:pPr>
              <w:widowControl w:val="0"/>
              <w:jc w:val="center"/>
              <w:rPr>
                <w:rFonts w:ascii="GHEA Grapalat" w:hAnsi="GHEA Grapalat"/>
                <w:sz w:val="12"/>
                <w:szCs w:val="12"/>
              </w:rPr>
            </w:pPr>
          </w:p>
        </w:tc>
      </w:tr>
      <w:tr w:rsidR="00B138F3" w:rsidRPr="00FF0AB5" w14:paraId="0A93690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AF0F2EF"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18A4A8E6" w14:textId="0F15B54C"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7FF02C8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BE876D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602389BE"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4E6818FC" w14:textId="77777777" w:rsidR="00C3421C" w:rsidRPr="00FF0AB5" w:rsidRDefault="00C3421C" w:rsidP="00FF0AB5">
            <w:pPr>
              <w:widowControl w:val="0"/>
              <w:jc w:val="center"/>
              <w:rPr>
                <w:rFonts w:ascii="GHEA Grapalat" w:hAnsi="GHEA Grapalat"/>
                <w:sz w:val="12"/>
                <w:szCs w:val="12"/>
              </w:rPr>
            </w:pPr>
          </w:p>
        </w:tc>
      </w:tr>
      <w:tr w:rsidR="00B138F3" w:rsidRPr="00FF0AB5" w14:paraId="0DEAB562"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430A6C1"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697A0DF5"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A7653AA"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744432"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p w14:paraId="1F692F2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21427762" w14:textId="77777777" w:rsidR="00C3421C" w:rsidRPr="00FF0AB5" w:rsidRDefault="00C3421C" w:rsidP="00FF0AB5">
            <w:pPr>
              <w:widowControl w:val="0"/>
              <w:jc w:val="center"/>
              <w:rPr>
                <w:rFonts w:ascii="GHEA Grapalat" w:hAnsi="GHEA Grapalat"/>
                <w:sz w:val="12"/>
                <w:szCs w:val="12"/>
              </w:rPr>
            </w:pPr>
          </w:p>
        </w:tc>
      </w:tr>
      <w:tr w:rsidR="00B138F3" w:rsidRPr="00FF0AB5" w14:paraId="4C3E8B10"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003D2EB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4636129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373610E"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C5F1B2C"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07A22C99"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395933D" w14:textId="77777777" w:rsidR="00C3421C" w:rsidRPr="00FF0AB5" w:rsidRDefault="00C3421C" w:rsidP="00FF0AB5">
            <w:pPr>
              <w:widowControl w:val="0"/>
              <w:jc w:val="center"/>
              <w:rPr>
                <w:rFonts w:ascii="GHEA Grapalat" w:hAnsi="GHEA Grapalat"/>
                <w:sz w:val="12"/>
                <w:szCs w:val="12"/>
              </w:rPr>
            </w:pPr>
          </w:p>
        </w:tc>
      </w:tr>
      <w:tr w:rsidR="00B138F3" w:rsidRPr="00FF0AB5" w14:paraId="4DB5ABB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669C10D"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721FDA3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B02C57F"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5F736D"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1CDBF1B8"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3CD4E082" w14:textId="77777777" w:rsidR="00C3421C" w:rsidRPr="00FF0AB5" w:rsidRDefault="00C3421C" w:rsidP="00FF0AB5">
            <w:pPr>
              <w:widowControl w:val="0"/>
              <w:jc w:val="center"/>
              <w:rPr>
                <w:rFonts w:ascii="GHEA Grapalat" w:hAnsi="GHEA Grapalat"/>
                <w:sz w:val="12"/>
                <w:szCs w:val="12"/>
              </w:rPr>
            </w:pPr>
          </w:p>
        </w:tc>
      </w:tr>
      <w:tr w:rsidR="00FF3DE9" w:rsidRPr="00FF0AB5" w14:paraId="6790D769"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D88CF03"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147A8FE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CEEE396"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9DCF74"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необязательно</w:t>
            </w:r>
          </w:p>
          <w:p w14:paraId="482C6670" w14:textId="77777777" w:rsidR="00C3421C" w:rsidRPr="00FF0AB5" w:rsidRDefault="00C3421C" w:rsidP="00FF0AB5">
            <w:pPr>
              <w:widowControl w:val="0"/>
              <w:jc w:val="center"/>
              <w:rPr>
                <w:rFonts w:ascii="GHEA Grapalat" w:hAnsi="GHEA Grapalat"/>
                <w:sz w:val="12"/>
                <w:szCs w:val="12"/>
              </w:rPr>
            </w:pPr>
            <w:r w:rsidRPr="00FF0AB5">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6A62B399" w14:textId="77777777" w:rsidR="00C3421C" w:rsidRPr="00FF0AB5" w:rsidRDefault="00C3421C" w:rsidP="00FF0AB5">
            <w:pPr>
              <w:widowControl w:val="0"/>
              <w:jc w:val="center"/>
              <w:rPr>
                <w:rFonts w:ascii="GHEA Grapalat" w:hAnsi="GHEA Grapalat"/>
                <w:sz w:val="12"/>
                <w:szCs w:val="12"/>
              </w:rPr>
            </w:pPr>
          </w:p>
        </w:tc>
      </w:tr>
    </w:tbl>
    <w:p w14:paraId="3AA4C763" w14:textId="77777777" w:rsidR="001005B0" w:rsidRPr="00B138F3" w:rsidRDefault="001005B0" w:rsidP="005911BC">
      <w:pPr>
        <w:widowControl w:val="0"/>
        <w:ind w:left="567" w:right="565"/>
        <w:jc w:val="center"/>
        <w:rPr>
          <w:rFonts w:ascii="GHEA Grapalat" w:hAnsi="GHEA Grapalat"/>
          <w:b/>
        </w:rPr>
      </w:pPr>
    </w:p>
    <w:p w14:paraId="5E81FE8C" w14:textId="77777777" w:rsidR="001005B0" w:rsidRPr="00B138F3" w:rsidRDefault="001005B0" w:rsidP="005911BC">
      <w:pPr>
        <w:widowControl w:val="0"/>
        <w:ind w:left="567" w:right="565"/>
        <w:jc w:val="center"/>
        <w:rPr>
          <w:rFonts w:ascii="GHEA Grapalat" w:hAnsi="GHEA Grapalat"/>
          <w:b/>
        </w:rPr>
      </w:pPr>
    </w:p>
    <w:p w14:paraId="3C0F3C0B" w14:textId="77777777" w:rsidR="001005B0" w:rsidRPr="00B138F3" w:rsidRDefault="001005B0" w:rsidP="005911BC">
      <w:pPr>
        <w:widowControl w:val="0"/>
        <w:ind w:left="567" w:right="565"/>
        <w:jc w:val="center"/>
        <w:rPr>
          <w:rFonts w:ascii="GHEA Grapalat" w:hAnsi="GHEA Grapalat"/>
          <w:b/>
        </w:rPr>
      </w:pPr>
    </w:p>
    <w:p w14:paraId="2F7F3D27" w14:textId="77777777" w:rsidR="001005B0" w:rsidRPr="00B138F3" w:rsidRDefault="001005B0" w:rsidP="005911BC">
      <w:pPr>
        <w:widowControl w:val="0"/>
        <w:ind w:left="567" w:right="565"/>
        <w:jc w:val="center"/>
        <w:rPr>
          <w:rFonts w:ascii="GHEA Grapalat" w:hAnsi="GHEA Grapalat"/>
          <w:b/>
        </w:rPr>
      </w:pPr>
    </w:p>
    <w:p w14:paraId="3F59BBC3" w14:textId="77777777" w:rsidR="001005B0" w:rsidRPr="00B138F3" w:rsidRDefault="001005B0" w:rsidP="005911BC">
      <w:pPr>
        <w:widowControl w:val="0"/>
        <w:ind w:left="567" w:right="565"/>
        <w:jc w:val="center"/>
        <w:rPr>
          <w:rFonts w:ascii="GHEA Grapalat" w:hAnsi="GHEA Grapalat"/>
          <w:b/>
        </w:rPr>
      </w:pPr>
    </w:p>
    <w:p w14:paraId="70850353" w14:textId="77777777" w:rsidR="001005B0" w:rsidRPr="00B138F3" w:rsidRDefault="001005B0" w:rsidP="005911BC">
      <w:pPr>
        <w:widowControl w:val="0"/>
        <w:ind w:left="567" w:right="565"/>
        <w:jc w:val="center"/>
        <w:rPr>
          <w:rFonts w:ascii="GHEA Grapalat" w:hAnsi="GHEA Grapalat"/>
          <w:b/>
        </w:rPr>
      </w:pPr>
    </w:p>
    <w:p w14:paraId="39DD7F0A" w14:textId="77777777" w:rsidR="001005B0" w:rsidRPr="00B138F3" w:rsidRDefault="001005B0" w:rsidP="005911BC">
      <w:pPr>
        <w:widowControl w:val="0"/>
        <w:ind w:left="567" w:right="565"/>
        <w:jc w:val="center"/>
        <w:rPr>
          <w:rFonts w:ascii="GHEA Grapalat" w:hAnsi="GHEA Grapalat"/>
          <w:b/>
        </w:rPr>
      </w:pPr>
    </w:p>
    <w:p w14:paraId="015F6E17" w14:textId="77777777" w:rsidR="001005B0" w:rsidRPr="00B138F3" w:rsidRDefault="001005B0" w:rsidP="005911BC">
      <w:pPr>
        <w:widowControl w:val="0"/>
        <w:ind w:left="567" w:right="565"/>
        <w:jc w:val="center"/>
        <w:rPr>
          <w:rFonts w:ascii="GHEA Grapalat" w:hAnsi="GHEA Grapalat"/>
          <w:b/>
        </w:rPr>
      </w:pPr>
    </w:p>
    <w:p w14:paraId="450F1876" w14:textId="77777777" w:rsidR="001005B0" w:rsidRPr="00B138F3" w:rsidRDefault="001005B0" w:rsidP="005911BC">
      <w:pPr>
        <w:widowControl w:val="0"/>
        <w:ind w:left="567" w:right="565"/>
        <w:jc w:val="center"/>
        <w:rPr>
          <w:rFonts w:ascii="GHEA Grapalat" w:hAnsi="GHEA Grapalat"/>
          <w:b/>
        </w:rPr>
      </w:pPr>
    </w:p>
    <w:p w14:paraId="6F2A31DE" w14:textId="77777777" w:rsidR="001005B0" w:rsidRPr="00B138F3" w:rsidRDefault="001005B0" w:rsidP="005911BC">
      <w:pPr>
        <w:widowControl w:val="0"/>
        <w:ind w:left="567" w:right="565"/>
        <w:jc w:val="center"/>
        <w:rPr>
          <w:rFonts w:ascii="GHEA Grapalat" w:hAnsi="GHEA Grapalat"/>
          <w:b/>
        </w:rPr>
      </w:pPr>
    </w:p>
    <w:p w14:paraId="40C8167F" w14:textId="77777777" w:rsidR="001005B0" w:rsidRPr="00B138F3" w:rsidRDefault="001005B0" w:rsidP="005911BC">
      <w:pPr>
        <w:widowControl w:val="0"/>
        <w:ind w:left="567" w:right="565"/>
        <w:jc w:val="center"/>
        <w:rPr>
          <w:rFonts w:ascii="GHEA Grapalat" w:hAnsi="GHEA Grapalat"/>
          <w:b/>
        </w:rPr>
      </w:pPr>
    </w:p>
    <w:p w14:paraId="5713E1EC" w14:textId="77777777" w:rsidR="001005B0" w:rsidRPr="00B138F3" w:rsidRDefault="001005B0" w:rsidP="005911BC">
      <w:pPr>
        <w:widowControl w:val="0"/>
        <w:ind w:left="567" w:right="565"/>
        <w:jc w:val="center"/>
        <w:rPr>
          <w:rFonts w:ascii="GHEA Grapalat" w:hAnsi="GHEA Grapalat"/>
          <w:b/>
        </w:rPr>
      </w:pPr>
    </w:p>
    <w:p w14:paraId="30CF0822" w14:textId="77777777" w:rsidR="001005B0" w:rsidRPr="00B138F3" w:rsidRDefault="001005B0" w:rsidP="005911BC">
      <w:pPr>
        <w:widowControl w:val="0"/>
        <w:ind w:left="567" w:right="565"/>
        <w:jc w:val="center"/>
        <w:rPr>
          <w:rFonts w:ascii="GHEA Grapalat" w:hAnsi="GHEA Grapalat"/>
          <w:b/>
        </w:rPr>
      </w:pPr>
    </w:p>
    <w:p w14:paraId="1177BB53" w14:textId="77777777" w:rsidR="001005B0" w:rsidRPr="00B138F3" w:rsidRDefault="001005B0" w:rsidP="005911BC">
      <w:pPr>
        <w:widowControl w:val="0"/>
        <w:ind w:left="567" w:right="565"/>
        <w:jc w:val="center"/>
        <w:rPr>
          <w:rFonts w:ascii="GHEA Grapalat" w:hAnsi="GHEA Grapalat"/>
          <w:b/>
        </w:rPr>
      </w:pPr>
    </w:p>
    <w:p w14:paraId="395A10C1" w14:textId="77777777" w:rsidR="001005B0" w:rsidRPr="00B138F3" w:rsidRDefault="001005B0" w:rsidP="005911BC">
      <w:pPr>
        <w:widowControl w:val="0"/>
        <w:ind w:left="567" w:right="565"/>
        <w:jc w:val="center"/>
        <w:rPr>
          <w:rFonts w:ascii="GHEA Grapalat" w:hAnsi="GHEA Grapalat"/>
          <w:b/>
        </w:rPr>
      </w:pPr>
    </w:p>
    <w:p w14:paraId="4F419F65" w14:textId="77777777" w:rsidR="001005B0" w:rsidRPr="00B138F3" w:rsidRDefault="001005B0" w:rsidP="005911BC">
      <w:pPr>
        <w:widowControl w:val="0"/>
        <w:ind w:left="567" w:right="565"/>
        <w:jc w:val="center"/>
        <w:rPr>
          <w:rFonts w:ascii="GHEA Grapalat" w:hAnsi="GHEA Grapalat"/>
          <w:b/>
        </w:rPr>
      </w:pPr>
    </w:p>
    <w:p w14:paraId="238CB305" w14:textId="77777777" w:rsidR="001005B0" w:rsidRPr="00B138F3" w:rsidRDefault="001005B0" w:rsidP="005911BC">
      <w:pPr>
        <w:widowControl w:val="0"/>
        <w:ind w:left="567" w:right="565"/>
        <w:jc w:val="center"/>
        <w:rPr>
          <w:rFonts w:ascii="GHEA Grapalat" w:hAnsi="GHEA Grapalat"/>
          <w:b/>
        </w:rPr>
      </w:pPr>
    </w:p>
    <w:p w14:paraId="3A847342" w14:textId="77777777" w:rsidR="00FF0AB5" w:rsidRDefault="00FF0AB5" w:rsidP="005911BC">
      <w:pPr>
        <w:widowControl w:val="0"/>
        <w:ind w:firstLine="567"/>
        <w:jc w:val="right"/>
        <w:rPr>
          <w:rFonts w:ascii="GHEA Grapalat" w:hAnsi="GHEA Grapalat"/>
          <w:b/>
        </w:rPr>
      </w:pPr>
    </w:p>
    <w:p w14:paraId="5BFD3C1B" w14:textId="77777777" w:rsidR="00FF0AB5" w:rsidRDefault="00FF0AB5" w:rsidP="005911BC">
      <w:pPr>
        <w:widowControl w:val="0"/>
        <w:ind w:firstLine="567"/>
        <w:jc w:val="right"/>
        <w:rPr>
          <w:rFonts w:ascii="GHEA Grapalat" w:hAnsi="GHEA Grapalat"/>
          <w:b/>
        </w:rPr>
      </w:pPr>
    </w:p>
    <w:p w14:paraId="53B4187F" w14:textId="64323489" w:rsidR="000A214C" w:rsidRPr="001861E1" w:rsidRDefault="000A214C" w:rsidP="005911BC">
      <w:pPr>
        <w:widowControl w:val="0"/>
        <w:jc w:val="right"/>
        <w:rPr>
          <w:rFonts w:ascii="GHEA Grapalat" w:hAnsi="GHEA Grapalat" w:cs="GHEA Grapalat"/>
          <w:i/>
        </w:rPr>
      </w:pPr>
      <w:r w:rsidRPr="00B138F3">
        <w:rPr>
          <w:rFonts w:ascii="GHEA Grapalat" w:hAnsi="GHEA Grapalat"/>
          <w:i/>
        </w:rPr>
        <w:lastRenderedPageBreak/>
        <w:t xml:space="preserve">Приложение № </w:t>
      </w:r>
      <w:r w:rsidR="000A4825">
        <w:rPr>
          <w:rFonts w:ascii="GHEA Grapalat" w:hAnsi="GHEA Grapalat"/>
          <w:i/>
        </w:rPr>
        <w:t>4</w:t>
      </w:r>
    </w:p>
    <w:p w14:paraId="3F1CAC09" w14:textId="18FB51A4" w:rsidR="000A214C" w:rsidRPr="00B138F3" w:rsidRDefault="000A214C" w:rsidP="005911BC">
      <w:pPr>
        <w:widowControl w:val="0"/>
        <w:jc w:val="right"/>
        <w:rPr>
          <w:rFonts w:ascii="GHEA Grapalat" w:hAnsi="GHEA Grapalat" w:cs="GHEA Grapalat"/>
          <w:i/>
        </w:rPr>
      </w:pPr>
      <w:r w:rsidRPr="00B138F3">
        <w:rPr>
          <w:rFonts w:ascii="GHEA Grapalat" w:hAnsi="GHEA Grapalat"/>
          <w:i/>
        </w:rPr>
        <w:t xml:space="preserve">к Приглашению на </w:t>
      </w:r>
      <w:r w:rsidR="005911BC">
        <w:rPr>
          <w:rFonts w:ascii="GHEA Grapalat" w:hAnsi="GHEA Grapalat"/>
          <w:i/>
        </w:rPr>
        <w:t>запрос котировок</w:t>
      </w:r>
      <w:r w:rsidRPr="00B138F3">
        <w:rPr>
          <w:rFonts w:ascii="GHEA Grapalat" w:hAnsi="GHEA Grapalat"/>
          <w:i/>
        </w:rPr>
        <w:br/>
        <w:t>под кодом "</w:t>
      </w:r>
      <w:r w:rsidR="006C32A2">
        <w:rPr>
          <w:rFonts w:ascii="GHEA Grapalat" w:hAnsi="GHEA Grapalat"/>
          <w:b/>
          <w:bCs/>
          <w:i/>
        </w:rPr>
        <w:t>EET-GHAPDzB-24/25</w:t>
      </w:r>
      <w:r w:rsidRPr="00B138F3">
        <w:rPr>
          <w:rFonts w:ascii="GHEA Grapalat" w:hAnsi="GHEA Grapalat"/>
          <w:i/>
        </w:rPr>
        <w:t>"</w:t>
      </w:r>
      <w:r w:rsidRPr="00B138F3">
        <w:rPr>
          <w:rStyle w:val="FootnoteReference"/>
          <w:rFonts w:ascii="GHEA Grapalat" w:hAnsi="GHEA Grapalat"/>
          <w:i/>
        </w:rPr>
        <w:footnoteReference w:customMarkFollows="1" w:id="8"/>
        <w:t>*</w:t>
      </w:r>
    </w:p>
    <w:p w14:paraId="4A009E53" w14:textId="77777777" w:rsidR="00AF4211" w:rsidRPr="00B138F3" w:rsidRDefault="00AF4211" w:rsidP="005911BC">
      <w:pPr>
        <w:widowControl w:val="0"/>
        <w:jc w:val="center"/>
        <w:rPr>
          <w:rFonts w:ascii="GHEA Grapalat" w:hAnsi="GHEA Grapalat"/>
          <w:b/>
        </w:rPr>
      </w:pPr>
    </w:p>
    <w:p w14:paraId="14C6B3D1" w14:textId="77777777" w:rsidR="000A214C" w:rsidRPr="00B138F3" w:rsidRDefault="000A214C" w:rsidP="005911BC">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25ED0E5A" w14:textId="77777777" w:rsidR="000A214C" w:rsidRPr="00B138F3" w:rsidRDefault="000A214C" w:rsidP="005911BC">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2416E3" w14:textId="77777777" w:rsidTr="00DE2AE3">
        <w:tc>
          <w:tcPr>
            <w:tcW w:w="4786" w:type="dxa"/>
          </w:tcPr>
          <w:p w14:paraId="124C59BB" w14:textId="77777777" w:rsidR="000A214C" w:rsidRPr="00B138F3" w:rsidRDefault="000A214C" w:rsidP="005911BC">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161B15E8" w14:textId="77777777" w:rsidR="000A214C" w:rsidRPr="00B138F3" w:rsidRDefault="000A214C" w:rsidP="005911BC">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9"/>
              <w:t>**</w:t>
            </w:r>
          </w:p>
        </w:tc>
      </w:tr>
    </w:tbl>
    <w:p w14:paraId="0B8EBF63" w14:textId="77777777" w:rsidR="000A214C" w:rsidRPr="00B138F3" w:rsidRDefault="000A214C" w:rsidP="005911BC">
      <w:pPr>
        <w:widowControl w:val="0"/>
        <w:rPr>
          <w:rFonts w:ascii="GHEA Grapalat" w:hAnsi="GHEA Grapalat" w:cs="GHEA Grapalat"/>
          <w:b/>
        </w:rPr>
      </w:pPr>
    </w:p>
    <w:p w14:paraId="7E50DFED" w14:textId="77777777" w:rsidR="000A214C" w:rsidRPr="00B138F3" w:rsidRDefault="000A214C" w:rsidP="005911B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FAB7251" w14:textId="77777777" w:rsidR="000A214C" w:rsidRPr="00B138F3" w:rsidRDefault="000A214C" w:rsidP="005911BC">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F4D8AEE" w14:textId="77777777" w:rsidR="000A214C" w:rsidRPr="00B138F3" w:rsidRDefault="000A214C" w:rsidP="005911B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CD7AFE5" w14:textId="77777777" w:rsidR="000A214C" w:rsidRPr="00B138F3" w:rsidRDefault="000A214C" w:rsidP="005911BC">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4983992A" w14:textId="77777777" w:rsidR="000A214C" w:rsidRPr="00B138F3" w:rsidRDefault="000A214C" w:rsidP="005911BC">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897CA35" w14:textId="77777777" w:rsidR="000A214C" w:rsidRPr="00B138F3" w:rsidRDefault="000A214C" w:rsidP="005911BC">
      <w:pPr>
        <w:widowControl w:val="0"/>
        <w:jc w:val="center"/>
        <w:rPr>
          <w:rFonts w:ascii="GHEA Grapalat" w:hAnsi="GHEA Grapalat" w:cs="GHEA Grapalat"/>
          <w:b/>
          <w:bCs/>
        </w:rPr>
      </w:pPr>
      <w:r w:rsidRPr="00B138F3">
        <w:rPr>
          <w:rFonts w:ascii="GHEA Grapalat" w:hAnsi="GHEA Grapalat"/>
          <w:b/>
        </w:rPr>
        <w:t>1. Предмет соглашения</w:t>
      </w:r>
    </w:p>
    <w:p w14:paraId="76927423" w14:textId="176E6CD2" w:rsidR="000A4825" w:rsidRPr="00392551" w:rsidRDefault="000A4825" w:rsidP="000A4825">
      <w:pPr>
        <w:widowControl w:val="0"/>
        <w:tabs>
          <w:tab w:val="left" w:pos="567"/>
        </w:tabs>
        <w:jc w:val="both"/>
        <w:rPr>
          <w:rFonts w:ascii="GHEA Grapalat" w:hAnsi="GHEA Grapalat" w:cs="GHEA Grapalat"/>
          <w:spacing w:val="-6"/>
          <w:sz w:val="22"/>
          <w:szCs w:val="22"/>
        </w:rPr>
      </w:pPr>
      <w:r w:rsidRPr="00392551">
        <w:rPr>
          <w:rFonts w:ascii="GHEA Grapalat" w:hAnsi="GHEA Grapalat"/>
          <w:sz w:val="22"/>
          <w:szCs w:val="22"/>
        </w:rPr>
        <w:t>1</w:t>
      </w:r>
      <w:r w:rsidRPr="00392551">
        <w:rPr>
          <w:rFonts w:ascii="GHEA Grapalat" w:hAnsi="GHEA Grapalat"/>
          <w:spacing w:val="-6"/>
          <w:sz w:val="22"/>
          <w:szCs w:val="22"/>
        </w:rPr>
        <w:t>.1.</w:t>
      </w:r>
      <w:r w:rsidRPr="00392551">
        <w:rPr>
          <w:rFonts w:ascii="GHEA Grapalat" w:hAnsi="GHEA Grapalat"/>
          <w:spacing w:val="-6"/>
          <w:sz w:val="22"/>
          <w:szCs w:val="22"/>
        </w:rPr>
        <w:tab/>
        <w:t xml:space="preserve">Компания участвует в организованной </w:t>
      </w:r>
      <w:r w:rsidRPr="00392551">
        <w:rPr>
          <w:rFonts w:ascii="GHEA Grapalat" w:hAnsi="GHEA Grapalat"/>
          <w:b/>
          <w:sz w:val="22"/>
        </w:rPr>
        <w:t>ЗАО ''ЭЛЕКТРАТРАНСПОРТ ЕРЕВАНА''</w:t>
      </w:r>
      <w:r w:rsidRPr="00392551">
        <w:rPr>
          <w:rFonts w:ascii="GHEA Grapalat" w:hAnsi="GHEA Grapalat"/>
          <w:spacing w:val="-6"/>
          <w:sz w:val="22"/>
          <w:szCs w:val="22"/>
        </w:rPr>
        <w:t xml:space="preserve"> (далее — Заказчик) </w:t>
      </w:r>
      <w:r w:rsidRPr="00392551">
        <w:rPr>
          <w:rFonts w:ascii="GHEA Grapalat" w:hAnsi="GHEA Grapalat"/>
          <w:sz w:val="22"/>
          <w:szCs w:val="22"/>
        </w:rPr>
        <w:t xml:space="preserve">процедуре закупок под кодом </w:t>
      </w:r>
      <w:r w:rsidR="006C32A2">
        <w:rPr>
          <w:rFonts w:ascii="GHEA Grapalat" w:hAnsi="GHEA Grapalat"/>
          <w:b/>
          <w:sz w:val="22"/>
        </w:rPr>
        <w:t>EET-GHAPDzB-24/25</w:t>
      </w:r>
      <w:r w:rsidRPr="00392551">
        <w:rPr>
          <w:rFonts w:ascii="GHEA Grapalat" w:hAnsi="GHEA Grapalat"/>
          <w:b/>
          <w:sz w:val="22"/>
        </w:rPr>
        <w:t>.</w:t>
      </w:r>
    </w:p>
    <w:p w14:paraId="725DCB2E" w14:textId="54BF4F63" w:rsidR="000A214C" w:rsidRPr="00B138F3" w:rsidRDefault="000A214C" w:rsidP="005911BC">
      <w:pPr>
        <w:rPr>
          <w:rFonts w:ascii="GHEA Grapalat" w:hAnsi="GHEA Grapalat"/>
        </w:rPr>
      </w:pPr>
    </w:p>
    <w:p w14:paraId="1348A5A4"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0736DA"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60D044D3"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0ED479E"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9E140A2"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1793E39"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354F376"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w:t>
      </w:r>
      <w:r w:rsidRPr="00B138F3">
        <w:rPr>
          <w:rFonts w:ascii="GHEA Grapalat" w:hAnsi="GHEA Grapalat"/>
        </w:rPr>
        <w:lastRenderedPageBreak/>
        <w:t xml:space="preserve">Требования. </w:t>
      </w:r>
    </w:p>
    <w:p w14:paraId="7D0CDF4A"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1DF0986"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47D4C66"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25E89C21"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7BA64DE"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4BC9267" w14:textId="77777777" w:rsidR="000A214C" w:rsidRPr="00B138F3" w:rsidRDefault="000A214C" w:rsidP="005911BC">
      <w:pPr>
        <w:widowControl w:val="0"/>
        <w:jc w:val="center"/>
        <w:rPr>
          <w:rFonts w:ascii="GHEA Grapalat" w:hAnsi="GHEA Grapalat" w:cs="GHEA Grapalat"/>
          <w:b/>
          <w:bCs/>
        </w:rPr>
      </w:pPr>
      <w:r w:rsidRPr="00B138F3">
        <w:rPr>
          <w:rFonts w:ascii="GHEA Grapalat" w:hAnsi="GHEA Grapalat"/>
          <w:b/>
        </w:rPr>
        <w:t>2. Иные условия</w:t>
      </w:r>
    </w:p>
    <w:p w14:paraId="01497FFE" w14:textId="77777777" w:rsidR="00FE75E6" w:rsidRPr="00B253E1" w:rsidRDefault="000A214C" w:rsidP="005911BC">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7BBFEF70"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D51966D" w14:textId="77777777" w:rsidR="000A214C" w:rsidRPr="00B138F3"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E04807C" w14:textId="77777777" w:rsidR="000A214C" w:rsidRPr="00B138F3" w:rsidDel="00A13215" w:rsidRDefault="000A214C" w:rsidP="005911BC">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DC1C0F4" w14:textId="77777777" w:rsidR="000A214C" w:rsidRPr="00B138F3" w:rsidRDefault="000A214C" w:rsidP="005911BC">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143B69" w14:textId="77777777" w:rsidR="000A214C" w:rsidRPr="00B138F3" w:rsidRDefault="000A214C" w:rsidP="005911BC">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3C382521" w14:textId="77777777" w:rsidR="000A214C" w:rsidRPr="00B138F3" w:rsidRDefault="000A214C" w:rsidP="005911BC">
      <w:pPr>
        <w:widowControl w:val="0"/>
        <w:jc w:val="both"/>
        <w:rPr>
          <w:rFonts w:ascii="GHEA Grapalat" w:hAnsi="GHEA Grapalat"/>
        </w:rPr>
      </w:pPr>
      <w:r w:rsidRPr="00B138F3">
        <w:rPr>
          <w:rFonts w:ascii="GHEA Grapalat" w:hAnsi="GHEA Grapalat"/>
        </w:rPr>
        <w:t>_______________________________________</w:t>
      </w:r>
    </w:p>
    <w:p w14:paraId="50F531BD" w14:textId="77777777" w:rsidR="000A214C" w:rsidRPr="00B138F3" w:rsidRDefault="000A214C" w:rsidP="005911BC">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6981F5D3" w14:textId="77777777" w:rsidR="000A214C" w:rsidRPr="00B138F3" w:rsidRDefault="000A214C" w:rsidP="005911BC">
      <w:pPr>
        <w:widowControl w:val="0"/>
        <w:jc w:val="both"/>
        <w:rPr>
          <w:rFonts w:ascii="GHEA Grapalat" w:hAnsi="GHEA Grapalat"/>
        </w:rPr>
      </w:pPr>
      <w:r w:rsidRPr="00B138F3">
        <w:rPr>
          <w:rFonts w:ascii="GHEA Grapalat" w:hAnsi="GHEA Grapalat"/>
        </w:rPr>
        <w:t>_______________________________________</w:t>
      </w:r>
    </w:p>
    <w:p w14:paraId="39C09B82" w14:textId="77777777" w:rsidR="000A214C" w:rsidRPr="00B138F3" w:rsidRDefault="000A214C" w:rsidP="005911BC">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2D1AADBC" w14:textId="77777777" w:rsidR="000A214C" w:rsidRPr="00B138F3" w:rsidRDefault="000A214C" w:rsidP="005911BC">
      <w:pPr>
        <w:widowControl w:val="0"/>
        <w:jc w:val="both"/>
        <w:rPr>
          <w:rFonts w:ascii="GHEA Grapalat" w:hAnsi="GHEA Grapalat"/>
        </w:rPr>
      </w:pPr>
      <w:r w:rsidRPr="00B138F3">
        <w:rPr>
          <w:rFonts w:ascii="GHEA Grapalat" w:hAnsi="GHEA Grapalat"/>
        </w:rPr>
        <w:t>_______________________________________</w:t>
      </w:r>
    </w:p>
    <w:p w14:paraId="7387C129" w14:textId="77777777" w:rsidR="000A214C" w:rsidRPr="00B138F3" w:rsidRDefault="000A214C" w:rsidP="005911BC">
      <w:pPr>
        <w:widowControl w:val="0"/>
        <w:ind w:right="4250"/>
        <w:jc w:val="center"/>
        <w:rPr>
          <w:rFonts w:ascii="GHEA Grapalat" w:hAnsi="GHEA Grapalat"/>
          <w:vertAlign w:val="superscript"/>
        </w:rPr>
      </w:pPr>
      <w:r w:rsidRPr="00B138F3">
        <w:rPr>
          <w:rFonts w:ascii="GHEA Grapalat" w:hAnsi="GHEA Grapalat"/>
          <w:vertAlign w:val="superscript"/>
        </w:rPr>
        <w:lastRenderedPageBreak/>
        <w:t>наименование обслуживающего компанию банка</w:t>
      </w:r>
    </w:p>
    <w:p w14:paraId="3A0A471E" w14:textId="77777777" w:rsidR="000A214C" w:rsidRPr="00B138F3" w:rsidRDefault="000A214C" w:rsidP="005911BC">
      <w:pPr>
        <w:widowControl w:val="0"/>
        <w:jc w:val="both"/>
        <w:rPr>
          <w:rFonts w:ascii="GHEA Grapalat" w:hAnsi="GHEA Grapalat"/>
        </w:rPr>
      </w:pPr>
      <w:r w:rsidRPr="00B138F3">
        <w:rPr>
          <w:rFonts w:ascii="GHEA Grapalat" w:hAnsi="GHEA Grapalat"/>
        </w:rPr>
        <w:t>_______________________________________</w:t>
      </w:r>
    </w:p>
    <w:p w14:paraId="3757223D" w14:textId="77777777" w:rsidR="000A214C" w:rsidRPr="00B138F3" w:rsidRDefault="000A214C" w:rsidP="005911BC">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24C95DEC" w14:textId="77777777" w:rsidR="000A214C" w:rsidRPr="00B138F3" w:rsidRDefault="000A214C" w:rsidP="005911BC">
      <w:pPr>
        <w:widowControl w:val="0"/>
        <w:jc w:val="both"/>
        <w:rPr>
          <w:rFonts w:ascii="GHEA Grapalat" w:hAnsi="GHEA Grapalat"/>
        </w:rPr>
      </w:pPr>
      <w:r w:rsidRPr="00B138F3">
        <w:rPr>
          <w:rFonts w:ascii="GHEA Grapalat" w:hAnsi="GHEA Grapalat"/>
        </w:rPr>
        <w:t>_______________________________________</w:t>
      </w:r>
    </w:p>
    <w:p w14:paraId="5C24DF74" w14:textId="77777777" w:rsidR="000A214C" w:rsidRPr="00B138F3" w:rsidRDefault="000A214C" w:rsidP="005911BC">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9D523D" w14:textId="77777777" w:rsidR="000A214C" w:rsidRPr="00B138F3" w:rsidRDefault="000A214C" w:rsidP="005911BC">
      <w:pPr>
        <w:widowControl w:val="0"/>
        <w:jc w:val="both"/>
        <w:rPr>
          <w:rFonts w:ascii="GHEA Grapalat" w:hAnsi="GHEA Grapalat"/>
        </w:rPr>
      </w:pPr>
      <w:r w:rsidRPr="00B138F3">
        <w:rPr>
          <w:rFonts w:ascii="GHEA Grapalat" w:hAnsi="GHEA Grapalat"/>
        </w:rPr>
        <w:t>_______________________________________</w:t>
      </w:r>
    </w:p>
    <w:p w14:paraId="6768B39E" w14:textId="77777777" w:rsidR="000A214C" w:rsidRPr="00B138F3" w:rsidRDefault="000A214C" w:rsidP="005911BC">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6BF9CD9" w14:textId="4A556520" w:rsidR="000A214C" w:rsidRDefault="00632AC2" w:rsidP="005911BC">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49156680" w14:textId="550A093A" w:rsidR="000A4825" w:rsidRDefault="000A4825" w:rsidP="005911BC">
      <w:pPr>
        <w:widowControl w:val="0"/>
        <w:rPr>
          <w:rFonts w:ascii="GHEA Grapalat" w:hAnsi="GHEA Grapalat"/>
        </w:rPr>
      </w:pPr>
    </w:p>
    <w:p w14:paraId="7D10CFE8" w14:textId="0904EF52" w:rsidR="000A4825" w:rsidRDefault="000A4825" w:rsidP="005911BC">
      <w:pPr>
        <w:widowControl w:val="0"/>
        <w:rPr>
          <w:rFonts w:ascii="GHEA Grapalat" w:hAnsi="GHEA Grapalat"/>
        </w:rPr>
      </w:pPr>
    </w:p>
    <w:p w14:paraId="1D5DCFF8" w14:textId="330012E5" w:rsidR="000A4825" w:rsidRDefault="000A4825" w:rsidP="005911BC">
      <w:pPr>
        <w:widowControl w:val="0"/>
        <w:rPr>
          <w:rFonts w:ascii="GHEA Grapalat" w:hAnsi="GHEA Grapalat"/>
        </w:rPr>
      </w:pPr>
    </w:p>
    <w:p w14:paraId="24E19EB4" w14:textId="7E922C1D" w:rsidR="000A4825" w:rsidRDefault="000A4825">
      <w:pPr>
        <w:rPr>
          <w:rFonts w:ascii="GHEA Grapalat" w:hAnsi="GHEA Grapalat"/>
        </w:rPr>
      </w:pPr>
      <w:r>
        <w:rPr>
          <w:rFonts w:ascii="GHEA Grapalat" w:hAnsi="GHEA Grapalat"/>
        </w:rPr>
        <w:br w:type="page"/>
      </w:r>
    </w:p>
    <w:p w14:paraId="48B354BD" w14:textId="77777777" w:rsidR="000A4825" w:rsidRPr="00B138F3" w:rsidRDefault="000A4825" w:rsidP="005911BC">
      <w:pPr>
        <w:widowControl w:val="0"/>
        <w:rPr>
          <w:rFonts w:ascii="GHEA Grapalat" w:hAnsi="GHEA Grapalat"/>
        </w:rPr>
      </w:pPr>
    </w:p>
    <w:tbl>
      <w:tblPr>
        <w:tblW w:w="10980" w:type="dxa"/>
        <w:jc w:val="center"/>
        <w:tblLook w:val="0000" w:firstRow="0" w:lastRow="0" w:firstColumn="0" w:lastColumn="0" w:noHBand="0" w:noVBand="0"/>
      </w:tblPr>
      <w:tblGrid>
        <w:gridCol w:w="5616"/>
        <w:gridCol w:w="5364"/>
      </w:tblGrid>
      <w:tr w:rsidR="00B138F3" w:rsidRPr="00B138F3" w14:paraId="0E63EC7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1129C" w14:textId="77777777" w:rsidR="00BE2572" w:rsidRPr="00B138F3" w:rsidRDefault="00BE2572" w:rsidP="000A482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F960675"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72C255" w14:textId="77777777" w:rsidR="00BE2572" w:rsidRPr="00B138F3" w:rsidRDefault="00BE2572" w:rsidP="000A482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6A98DA52"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2663D" w14:textId="77777777" w:rsidR="00BE2572" w:rsidRPr="00B138F3" w:rsidRDefault="00BE2572" w:rsidP="000A482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17EBB5D"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FC636B"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08D550F"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6C12A"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7C78DD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04CA0A"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DD42C7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995163"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5D1B3C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BAA17B"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A4825" w:rsidRPr="00B138F3" w14:paraId="1C26891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EA3601" w14:textId="6BC79620" w:rsidR="000A4825" w:rsidRPr="00B138F3" w:rsidRDefault="000A4825" w:rsidP="000A4825">
            <w:pPr>
              <w:widowControl w:val="0"/>
              <w:tabs>
                <w:tab w:val="left" w:pos="855"/>
              </w:tabs>
              <w:ind w:left="360"/>
              <w:rPr>
                <w:rFonts w:ascii="GHEA Grapalat" w:hAnsi="GHEA Grapalat"/>
              </w:rPr>
            </w:pPr>
            <w:r w:rsidRPr="00392551">
              <w:rPr>
                <w:rFonts w:ascii="GHEA Grapalat" w:hAnsi="GHEA Grapalat"/>
              </w:rPr>
              <w:t>9.</w:t>
            </w:r>
            <w:r w:rsidRPr="00392551">
              <w:rPr>
                <w:rFonts w:ascii="GHEA Grapalat" w:hAnsi="GHEA Grapalat"/>
              </w:rPr>
              <w:tab/>
              <w:t>Наименование, или имя, фамилия бенефициара:</w:t>
            </w:r>
            <w:r w:rsidRPr="00392551">
              <w:rPr>
                <w:rFonts w:ascii="GHEA Grapalat" w:hAnsi="GHEA Grapalat"/>
                <w:b/>
              </w:rPr>
              <w:t xml:space="preserve"> ЗАО ''ЭЛЕКТРАТРАНСПОРТ ЕРЕВАНА''</w:t>
            </w:r>
          </w:p>
        </w:tc>
      </w:tr>
      <w:tr w:rsidR="000A4825" w:rsidRPr="00B138F3" w14:paraId="062E828A"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56709" w14:textId="74724737" w:rsidR="000A4825" w:rsidRPr="00B138F3" w:rsidRDefault="000A4825" w:rsidP="000A4825">
            <w:pPr>
              <w:widowControl w:val="0"/>
              <w:tabs>
                <w:tab w:val="left" w:pos="855"/>
              </w:tabs>
              <w:ind w:left="360"/>
              <w:rPr>
                <w:rFonts w:ascii="GHEA Grapalat" w:hAnsi="GHEA Grapalat"/>
              </w:rPr>
            </w:pPr>
            <w:r w:rsidRPr="00392551">
              <w:rPr>
                <w:rFonts w:ascii="GHEA Grapalat" w:hAnsi="GHEA Grapalat"/>
              </w:rPr>
              <w:t>10.</w:t>
            </w:r>
            <w:r w:rsidRPr="00392551">
              <w:rPr>
                <w:rFonts w:ascii="GHEA Grapalat" w:hAnsi="GHEA Grapalat"/>
              </w:rPr>
              <w:tab/>
              <w:t>НЗОУ бенефициара (не заполняется)</w:t>
            </w:r>
          </w:p>
        </w:tc>
      </w:tr>
      <w:tr w:rsidR="000A4825" w:rsidRPr="00B138F3" w14:paraId="18D52519"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529970" w14:textId="59E872A7" w:rsidR="000A4825" w:rsidRPr="00B138F3" w:rsidRDefault="000A4825" w:rsidP="000A4825">
            <w:pPr>
              <w:widowControl w:val="0"/>
              <w:tabs>
                <w:tab w:val="left" w:pos="855"/>
              </w:tabs>
              <w:ind w:left="360"/>
              <w:rPr>
                <w:rFonts w:ascii="GHEA Grapalat" w:hAnsi="GHEA Grapalat"/>
              </w:rPr>
            </w:pPr>
            <w:r w:rsidRPr="00392551">
              <w:rPr>
                <w:rFonts w:ascii="GHEA Grapalat" w:hAnsi="GHEA Grapalat"/>
              </w:rPr>
              <w:t>11.</w:t>
            </w:r>
            <w:r w:rsidRPr="00392551">
              <w:rPr>
                <w:rFonts w:ascii="GHEA Grapalat" w:hAnsi="GHEA Grapalat"/>
              </w:rPr>
              <w:tab/>
              <w:t xml:space="preserve">УНН бенефициара: </w:t>
            </w:r>
            <w:r w:rsidRPr="00392551">
              <w:rPr>
                <w:rFonts w:ascii="GHEA Grapalat" w:hAnsi="GHEA Grapalat" w:cs="Sylfaen"/>
                <w:b/>
                <w:bCs/>
                <w:sz w:val="20"/>
                <w:szCs w:val="20"/>
                <w:lang w:val="hy-AM"/>
              </w:rPr>
              <w:t>02234505</w:t>
            </w:r>
          </w:p>
        </w:tc>
      </w:tr>
      <w:tr w:rsidR="000A4825" w:rsidRPr="00B138F3" w14:paraId="584B0FC4"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E787" w14:textId="57F0D8DB" w:rsidR="000A4825" w:rsidRPr="00B138F3" w:rsidRDefault="000A4825" w:rsidP="000A4825">
            <w:pPr>
              <w:widowControl w:val="0"/>
              <w:tabs>
                <w:tab w:val="left" w:pos="855"/>
              </w:tabs>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r>
              <w:rPr>
                <w:rFonts w:ascii="GHEA Grapalat" w:hAnsi="GHEA Grapalat"/>
                <w:b/>
              </w:rPr>
              <w:t xml:space="preserve"> ЗАО «АМИО БАНК»</w:t>
            </w:r>
          </w:p>
        </w:tc>
      </w:tr>
      <w:tr w:rsidR="000A4825" w:rsidRPr="00B138F3" w14:paraId="2D8F0024"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8B75B" w14:textId="47252087" w:rsidR="000A4825" w:rsidRPr="00B138F3" w:rsidRDefault="000A4825" w:rsidP="000A4825">
            <w:pPr>
              <w:widowControl w:val="0"/>
              <w:tabs>
                <w:tab w:val="left" w:pos="855"/>
              </w:tabs>
              <w:ind w:left="360"/>
              <w:rPr>
                <w:rFonts w:ascii="GHEA Grapalat" w:hAnsi="GHEA Grapalat"/>
              </w:rPr>
            </w:pPr>
            <w:r>
              <w:rPr>
                <w:rFonts w:ascii="GHEA Grapalat" w:hAnsi="GHEA Grapalat"/>
              </w:rPr>
              <w:t>13.</w:t>
            </w:r>
            <w:r>
              <w:rPr>
                <w:rFonts w:ascii="GHEA Grapalat" w:hAnsi="GHEA Grapalat"/>
              </w:rPr>
              <w:tab/>
              <w:t xml:space="preserve">Номер счета бенефициара (сч.№) </w:t>
            </w:r>
            <w:r>
              <w:rPr>
                <w:rFonts w:ascii="GHEA Grapalat" w:hAnsi="GHEA Grapalat" w:cs="Sylfaen"/>
                <w:b/>
                <w:bCs/>
                <w:sz w:val="20"/>
                <w:szCs w:val="20"/>
                <w:lang w:val="hy-AM"/>
              </w:rPr>
              <w:t>1150008870220100</w:t>
            </w:r>
          </w:p>
        </w:tc>
      </w:tr>
      <w:tr w:rsidR="00B138F3" w:rsidRPr="00B138F3" w14:paraId="7CF57E6E"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053600"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0A6C636"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03965"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1A2C625A"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0EDC76"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78D78C6"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5D51D"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2C64C10" w14:textId="77777777" w:rsidTr="000A4825">
        <w:trPr>
          <w:trHeight w:val="20"/>
          <w:jc w:val="center"/>
        </w:trPr>
        <w:tc>
          <w:tcPr>
            <w:tcW w:w="10980" w:type="dxa"/>
            <w:gridSpan w:val="2"/>
            <w:tcBorders>
              <w:top w:val="single" w:sz="4" w:space="0" w:color="auto"/>
              <w:left w:val="single" w:sz="4" w:space="0" w:color="auto"/>
              <w:right w:val="single" w:sz="4" w:space="0" w:color="000000"/>
            </w:tcBorders>
            <w:noWrap/>
            <w:vAlign w:val="bottom"/>
          </w:tcPr>
          <w:p w14:paraId="195F2976"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C2A982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0E47E" w14:textId="77777777" w:rsidR="00BE2572" w:rsidRPr="00B138F3" w:rsidRDefault="00BE2572" w:rsidP="000A482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1C45FAF"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1BFCF7" w14:textId="77777777" w:rsidR="00BE2572" w:rsidRPr="00B138F3" w:rsidRDefault="00BE2572" w:rsidP="000A482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2BC7E9F" w14:textId="77777777" w:rsidTr="000A4825">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659768C8" w14:textId="77777777" w:rsidR="00BE2572" w:rsidRPr="00B138F3" w:rsidRDefault="00BE2572" w:rsidP="000A482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C9BA0F0" w14:textId="77777777" w:rsidR="00BE2572" w:rsidRPr="00B138F3" w:rsidRDefault="00BE2572" w:rsidP="000A4825">
            <w:pPr>
              <w:widowControl w:val="0"/>
              <w:rPr>
                <w:rFonts w:ascii="GHEA Grapalat" w:hAnsi="GHEA Grapalat" w:cs="Sylfaen"/>
              </w:rPr>
            </w:pPr>
          </w:p>
          <w:p w14:paraId="797A17B0" w14:textId="77777777" w:rsidR="00BE2572" w:rsidRPr="00B138F3" w:rsidRDefault="00BE2572" w:rsidP="000A4825">
            <w:pPr>
              <w:widowControl w:val="0"/>
              <w:jc w:val="right"/>
              <w:rPr>
                <w:rFonts w:ascii="GHEA Grapalat" w:hAnsi="GHEA Grapalat" w:cs="Tahoma"/>
              </w:rPr>
            </w:pPr>
            <w:r w:rsidRPr="00B138F3">
              <w:rPr>
                <w:rFonts w:ascii="GHEA Grapalat" w:hAnsi="GHEA Grapalat"/>
              </w:rPr>
              <w:t>/____________________/</w:t>
            </w:r>
          </w:p>
          <w:p w14:paraId="5BEBA88E" w14:textId="77777777" w:rsidR="00BE2572" w:rsidRPr="00B138F3" w:rsidRDefault="00BE2572" w:rsidP="000A4825">
            <w:pPr>
              <w:widowControl w:val="0"/>
              <w:rPr>
                <w:rFonts w:ascii="GHEA Grapalat" w:hAnsi="GHEA Grapalat" w:cs="Sylfaen"/>
              </w:rPr>
            </w:pPr>
          </w:p>
          <w:p w14:paraId="7AAE45E5" w14:textId="77777777" w:rsidR="00BE2572" w:rsidRPr="00B138F3" w:rsidRDefault="00BE2572" w:rsidP="000A4825">
            <w:pPr>
              <w:widowControl w:val="0"/>
              <w:jc w:val="right"/>
              <w:rPr>
                <w:rFonts w:ascii="GHEA Grapalat" w:hAnsi="GHEA Grapalat" w:cs="Sylfaen"/>
              </w:rPr>
            </w:pPr>
            <w:r w:rsidRPr="00B138F3">
              <w:rPr>
                <w:rFonts w:ascii="GHEA Grapalat" w:hAnsi="GHEA Grapalat"/>
              </w:rPr>
              <w:t>/____________________/</w:t>
            </w:r>
          </w:p>
          <w:p w14:paraId="0ABC5B21" w14:textId="77777777" w:rsidR="00BE2572" w:rsidRPr="00B138F3" w:rsidRDefault="00BE2572" w:rsidP="000A4825">
            <w:pPr>
              <w:widowControl w:val="0"/>
              <w:rPr>
                <w:rFonts w:ascii="GHEA Grapalat" w:hAnsi="GHEA Grapalat" w:cs="Sylfaen"/>
              </w:rPr>
            </w:pPr>
          </w:p>
          <w:p w14:paraId="7700BB0E" w14:textId="77777777" w:rsidR="00BE2572" w:rsidRPr="00B138F3" w:rsidRDefault="00BE2572" w:rsidP="000A482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7214FF85" w14:textId="77777777" w:rsidR="00BE2572" w:rsidRPr="00B138F3" w:rsidRDefault="00BE2572" w:rsidP="000A482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A9B7FD6" w14:textId="77777777" w:rsidR="00BE2572" w:rsidRPr="00B138F3" w:rsidRDefault="00BE2572" w:rsidP="000A482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A840B96" w14:textId="77777777" w:rsidR="00BE2572" w:rsidRPr="00B138F3" w:rsidRDefault="00BE2572" w:rsidP="000A4825">
            <w:pPr>
              <w:widowControl w:val="0"/>
              <w:rPr>
                <w:rFonts w:ascii="GHEA Grapalat" w:hAnsi="GHEA Grapalat" w:cs="Sylfaen"/>
              </w:rPr>
            </w:pPr>
          </w:p>
          <w:p w14:paraId="26BD40FA" w14:textId="77777777" w:rsidR="00BE2572" w:rsidRPr="00B138F3" w:rsidRDefault="00BE2572" w:rsidP="000A4825">
            <w:pPr>
              <w:widowControl w:val="0"/>
              <w:jc w:val="right"/>
              <w:rPr>
                <w:rFonts w:ascii="GHEA Grapalat" w:hAnsi="GHEA Grapalat" w:cs="Sylfaen"/>
              </w:rPr>
            </w:pPr>
            <w:r w:rsidRPr="00B138F3">
              <w:rPr>
                <w:rFonts w:ascii="GHEA Grapalat" w:hAnsi="GHEA Grapalat"/>
              </w:rPr>
              <w:t>/____________________/</w:t>
            </w:r>
          </w:p>
          <w:p w14:paraId="4572753C" w14:textId="77777777" w:rsidR="00BE2572" w:rsidRPr="00B138F3" w:rsidRDefault="00BE2572" w:rsidP="000A4825">
            <w:pPr>
              <w:widowControl w:val="0"/>
              <w:jc w:val="right"/>
              <w:rPr>
                <w:rFonts w:ascii="GHEA Grapalat" w:hAnsi="GHEA Grapalat" w:cs="Tahoma"/>
              </w:rPr>
            </w:pPr>
          </w:p>
          <w:p w14:paraId="53086466" w14:textId="77777777" w:rsidR="00BE2572" w:rsidRPr="00B138F3" w:rsidRDefault="00BE2572" w:rsidP="000A4825">
            <w:pPr>
              <w:widowControl w:val="0"/>
              <w:jc w:val="right"/>
              <w:rPr>
                <w:rFonts w:ascii="GHEA Grapalat" w:hAnsi="GHEA Grapalat" w:cs="Sylfaen"/>
              </w:rPr>
            </w:pPr>
            <w:r w:rsidRPr="00B138F3">
              <w:rPr>
                <w:rFonts w:ascii="GHEA Grapalat" w:hAnsi="GHEA Grapalat"/>
              </w:rPr>
              <w:t>/____________________/</w:t>
            </w:r>
          </w:p>
          <w:p w14:paraId="04008296" w14:textId="77777777" w:rsidR="00BE2572" w:rsidRPr="00B138F3" w:rsidRDefault="00BE2572" w:rsidP="000A4825">
            <w:pPr>
              <w:widowControl w:val="0"/>
              <w:rPr>
                <w:rFonts w:ascii="GHEA Grapalat" w:hAnsi="GHEA Grapalat" w:cs="Sylfaen"/>
              </w:rPr>
            </w:pPr>
          </w:p>
          <w:p w14:paraId="229E6CB1" w14:textId="77777777" w:rsidR="00BE2572" w:rsidRPr="00B138F3" w:rsidRDefault="00BE2572" w:rsidP="000A482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272658" w14:textId="77777777" w:rsidTr="000A4825">
        <w:trPr>
          <w:trHeight w:val="20"/>
          <w:jc w:val="center"/>
        </w:trPr>
        <w:tc>
          <w:tcPr>
            <w:tcW w:w="5616" w:type="dxa"/>
            <w:tcBorders>
              <w:top w:val="single" w:sz="4" w:space="0" w:color="auto"/>
              <w:left w:val="single" w:sz="4" w:space="0" w:color="auto"/>
              <w:right w:val="single" w:sz="4" w:space="0" w:color="auto"/>
            </w:tcBorders>
            <w:noWrap/>
            <w:vAlign w:val="bottom"/>
          </w:tcPr>
          <w:p w14:paraId="045255B5" w14:textId="77777777" w:rsidR="00BE2572" w:rsidRPr="00B138F3" w:rsidRDefault="00BE2572" w:rsidP="000A482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5AEC037" w14:textId="77777777" w:rsidR="00BE2572" w:rsidRPr="00B138F3" w:rsidRDefault="00BE2572" w:rsidP="000A4825">
            <w:pPr>
              <w:widowControl w:val="0"/>
              <w:rPr>
                <w:rFonts w:ascii="GHEA Grapalat" w:hAnsi="GHEA Grapalat"/>
              </w:rPr>
            </w:pPr>
          </w:p>
          <w:p w14:paraId="7C10F869" w14:textId="77777777" w:rsidR="00BE2572" w:rsidRPr="00B138F3" w:rsidRDefault="00BE2572" w:rsidP="000A4825">
            <w:pPr>
              <w:widowControl w:val="0"/>
              <w:jc w:val="right"/>
              <w:rPr>
                <w:rFonts w:ascii="GHEA Grapalat" w:hAnsi="GHEA Grapalat" w:cs="Tahoma"/>
              </w:rPr>
            </w:pPr>
            <w:r w:rsidRPr="00B138F3">
              <w:rPr>
                <w:rFonts w:ascii="GHEA Grapalat" w:hAnsi="GHEA Grapalat"/>
              </w:rPr>
              <w:t>/____________________/</w:t>
            </w:r>
          </w:p>
          <w:p w14:paraId="3216CCB5" w14:textId="77777777" w:rsidR="00BE2572" w:rsidRPr="00B138F3" w:rsidRDefault="00BE2572" w:rsidP="000A482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FB7F945" w14:textId="77777777" w:rsidR="00BE2572" w:rsidRPr="00B138F3" w:rsidRDefault="00BE2572" w:rsidP="000A4825">
            <w:pPr>
              <w:widowControl w:val="0"/>
              <w:rPr>
                <w:rFonts w:ascii="GHEA Grapalat" w:hAnsi="GHEA Grapalat" w:cs="Tahoma"/>
              </w:rPr>
            </w:pPr>
          </w:p>
          <w:p w14:paraId="3FE2AAC7" w14:textId="77777777" w:rsidR="00BE2572" w:rsidRPr="00B138F3" w:rsidRDefault="00BE2572" w:rsidP="000A482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75BE5E8B" w14:textId="77777777" w:rsidR="00BE2572" w:rsidRPr="00B138F3" w:rsidRDefault="00BE2572" w:rsidP="000A482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33DFAED" w14:textId="77777777" w:rsidR="00BE2572" w:rsidRPr="00B138F3" w:rsidRDefault="00BE2572" w:rsidP="000A4825">
            <w:pPr>
              <w:widowControl w:val="0"/>
              <w:rPr>
                <w:rFonts w:ascii="GHEA Grapalat" w:hAnsi="GHEA Grapalat" w:cs="Tahoma"/>
              </w:rPr>
            </w:pPr>
          </w:p>
          <w:p w14:paraId="1BD01677" w14:textId="77777777" w:rsidR="00BE2572" w:rsidRPr="00B138F3" w:rsidRDefault="00BE2572" w:rsidP="000A4825">
            <w:pPr>
              <w:widowControl w:val="0"/>
              <w:jc w:val="right"/>
              <w:rPr>
                <w:rFonts w:ascii="GHEA Grapalat" w:hAnsi="GHEA Grapalat" w:cs="Tahoma"/>
              </w:rPr>
            </w:pPr>
            <w:r w:rsidRPr="00B138F3">
              <w:rPr>
                <w:rFonts w:ascii="GHEA Grapalat" w:hAnsi="GHEA Grapalat"/>
              </w:rPr>
              <w:t>/____________________/</w:t>
            </w:r>
          </w:p>
          <w:p w14:paraId="18FA87D5" w14:textId="77777777" w:rsidR="00BE2572" w:rsidRPr="00B138F3" w:rsidRDefault="00BE2572" w:rsidP="000A482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5E39BD7C" w14:textId="77777777" w:rsidR="00BE2572" w:rsidRPr="00B138F3" w:rsidRDefault="00BE2572" w:rsidP="000A4825">
            <w:pPr>
              <w:widowControl w:val="0"/>
              <w:rPr>
                <w:rFonts w:ascii="GHEA Grapalat" w:hAnsi="GHEA Grapalat" w:cs="Arial"/>
              </w:rPr>
            </w:pPr>
          </w:p>
        </w:tc>
      </w:tr>
      <w:tr w:rsidR="00B138F3" w:rsidRPr="00B138F3" w14:paraId="58D58E56" w14:textId="77777777" w:rsidTr="000A4825">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40F6F82D" w14:textId="77777777" w:rsidR="00BE2572" w:rsidRPr="00B138F3" w:rsidRDefault="00BE2572" w:rsidP="000A482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5D9BBA00" w14:textId="77777777" w:rsidR="00BE2572" w:rsidRPr="00B138F3" w:rsidRDefault="00BE2572" w:rsidP="000A4825">
            <w:pPr>
              <w:widowControl w:val="0"/>
              <w:rPr>
                <w:rFonts w:ascii="GHEA Grapalat" w:hAnsi="GHEA Grapalat" w:cs="Sylfaen"/>
              </w:rPr>
            </w:pPr>
          </w:p>
          <w:p w14:paraId="3A3B822B" w14:textId="77777777" w:rsidR="00BE2572" w:rsidRPr="00B138F3" w:rsidRDefault="00BE2572" w:rsidP="000A482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7FD823E" w14:textId="77777777" w:rsidR="00BE2572" w:rsidRPr="00B138F3" w:rsidRDefault="00BE2572" w:rsidP="000A482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737A3719" w14:textId="77777777" w:rsidR="00BE2572" w:rsidRPr="00B138F3" w:rsidRDefault="00BE2572" w:rsidP="000A4825">
            <w:pPr>
              <w:widowControl w:val="0"/>
              <w:rPr>
                <w:rFonts w:ascii="GHEA Grapalat" w:hAnsi="GHEA Grapalat"/>
              </w:rPr>
            </w:pPr>
          </w:p>
          <w:p w14:paraId="32A0AB3A" w14:textId="77777777" w:rsidR="00BE2572" w:rsidRPr="00B138F3" w:rsidRDefault="00BE2572" w:rsidP="000A4825">
            <w:pPr>
              <w:widowControl w:val="0"/>
              <w:jc w:val="right"/>
              <w:rPr>
                <w:rFonts w:ascii="GHEA Grapalat" w:hAnsi="GHEA Grapalat" w:cs="Sylfaen"/>
              </w:rPr>
            </w:pPr>
            <w:r w:rsidRPr="00B138F3">
              <w:rPr>
                <w:rFonts w:ascii="GHEA Grapalat" w:hAnsi="GHEA Grapalat"/>
              </w:rPr>
              <w:t>23.в Дата исполнения: "___" ___ 20___г.</w:t>
            </w:r>
          </w:p>
        </w:tc>
      </w:tr>
    </w:tbl>
    <w:p w14:paraId="13C250E9" w14:textId="77777777" w:rsidR="00BE2572" w:rsidRPr="00B138F3" w:rsidRDefault="00BE2572" w:rsidP="005911BC">
      <w:pPr>
        <w:widowControl w:val="0"/>
        <w:jc w:val="center"/>
        <w:rPr>
          <w:rFonts w:ascii="GHEA Grapalat" w:hAnsi="GHEA Grapalat" w:cs="Sylfaen"/>
        </w:rPr>
      </w:pPr>
    </w:p>
    <w:p w14:paraId="20A6C20E" w14:textId="77777777" w:rsidR="00BE2572" w:rsidRPr="00B138F3" w:rsidRDefault="00BE2572" w:rsidP="005911B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8B2D22" w14:textId="77777777" w:rsidR="00BE2572" w:rsidRPr="00B138F3" w:rsidRDefault="00BE2572" w:rsidP="005911BC">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A4825" w14:paraId="348E909C" w14:textId="77777777" w:rsidTr="000A482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F3025"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76F6B728"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71DD70D0"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Наличие указанного поля/</w:t>
            </w:r>
          </w:p>
          <w:p w14:paraId="573DE25B"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7C21B491" w14:textId="765DA96A"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Требование о заполнении реквизита</w:t>
            </w:r>
          </w:p>
          <w:p w14:paraId="34191404"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4121A250"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Сторона,</w:t>
            </w:r>
          </w:p>
          <w:p w14:paraId="425CAE21" w14:textId="02394790"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заполняющая реквизит</w:t>
            </w:r>
          </w:p>
          <w:p w14:paraId="7891045F"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бенефициар или плательщик</w:t>
            </w:r>
          </w:p>
          <w:p w14:paraId="6E61AF4A"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(в связи с процессом закупки)</w:t>
            </w:r>
          </w:p>
        </w:tc>
      </w:tr>
      <w:tr w:rsidR="00B138F3" w:rsidRPr="000A4825" w14:paraId="6E3892C9" w14:textId="77777777" w:rsidTr="000A482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E8BB5"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4C529331"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16E5A2FC"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02AA4B68"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A1B8E8D" w14:textId="77777777" w:rsidR="00BE2572" w:rsidRPr="000A4825" w:rsidRDefault="00BE2572" w:rsidP="000A4825">
            <w:pPr>
              <w:widowControl w:val="0"/>
              <w:jc w:val="center"/>
              <w:rPr>
                <w:rFonts w:ascii="GHEA Grapalat" w:hAnsi="GHEA Grapalat"/>
                <w:b/>
                <w:sz w:val="12"/>
                <w:szCs w:val="12"/>
              </w:rPr>
            </w:pPr>
            <w:r w:rsidRPr="000A4825">
              <w:rPr>
                <w:rFonts w:ascii="GHEA Grapalat" w:hAnsi="GHEA Grapalat"/>
                <w:b/>
                <w:sz w:val="12"/>
                <w:szCs w:val="12"/>
              </w:rPr>
              <w:t>5</w:t>
            </w:r>
          </w:p>
        </w:tc>
      </w:tr>
      <w:tr w:rsidR="00B138F3" w:rsidRPr="000A4825" w14:paraId="6405B2A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4188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1A0D3E39"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0918C20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5D7B48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F3449F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на документе заранее заполнено "Платежное требование"</w:t>
            </w:r>
          </w:p>
        </w:tc>
      </w:tr>
      <w:tr w:rsidR="00B138F3" w:rsidRPr="000A4825" w14:paraId="4C10DDD6"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A2FC5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0CB8843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DB59C5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B3C2F7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EF6C5D9"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0A4825" w14:paraId="6AB726E4"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1B49F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37F044F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1791B9B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C8DF44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7CE1F381" w14:textId="77777777" w:rsidR="00BE2572" w:rsidRPr="000A4825" w:rsidRDefault="00BE2572" w:rsidP="000A482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03478B49" w14:textId="6A7B231F"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0A4825" w14:paraId="63A0ED62"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5BDB9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5203E36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A37E56B"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D693581"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5836649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9BEB13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плательщиком</w:t>
            </w:r>
          </w:p>
        </w:tc>
      </w:tr>
      <w:tr w:rsidR="00B138F3" w:rsidRPr="000A4825" w14:paraId="62660A8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FAC1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673A6A0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702E07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46B19F7" w14:textId="10FF44DE"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BCFEA8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плательщиком</w:t>
            </w:r>
          </w:p>
        </w:tc>
      </w:tr>
      <w:tr w:rsidR="00B138F3" w:rsidRPr="000A4825" w14:paraId="4B0C4D3F"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AF893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0C2F82C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5B8117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183A70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42AC71DE" w14:textId="2C01B2A5"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6C992AD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плательщиком</w:t>
            </w:r>
          </w:p>
        </w:tc>
      </w:tr>
      <w:tr w:rsidR="00B138F3" w:rsidRPr="000A4825" w14:paraId="5BC8BA4F"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FC421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357FCB1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29EF25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6C2F9C6"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20F4ED7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F45974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плательщиком</w:t>
            </w:r>
          </w:p>
        </w:tc>
      </w:tr>
      <w:tr w:rsidR="00B138F3" w:rsidRPr="000A4825" w14:paraId="3098865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041F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250E7AD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78B5E1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A5D6A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0D296C6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0930CF9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плательщиком</w:t>
            </w:r>
          </w:p>
        </w:tc>
      </w:tr>
      <w:tr w:rsidR="00B138F3" w:rsidRPr="000A4825" w14:paraId="5FEABA60"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73B3B"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21582F09"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F1135A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2430E4B"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418844E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23C88D8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заранее заполняется бенефициаром — по приглашению</w:t>
            </w:r>
          </w:p>
        </w:tc>
      </w:tr>
      <w:tr w:rsidR="00B138F3" w:rsidRPr="000A4825" w14:paraId="39DB6799"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FCED8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64307EF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384F69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EF6008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0E7E77C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24C522F9"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 заполняется)</w:t>
            </w:r>
          </w:p>
        </w:tc>
      </w:tr>
      <w:tr w:rsidR="00B138F3" w:rsidRPr="000A4825" w14:paraId="5C51C61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23AD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09371C6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24A336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A3AE6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09672633" w14:textId="582F2E0B"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5531388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заранее заполняется бенефициаром — по приглашению</w:t>
            </w:r>
          </w:p>
        </w:tc>
      </w:tr>
      <w:tr w:rsidR="00B138F3" w:rsidRPr="000A4825" w14:paraId="73DF4646"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294BA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34823B3" w14:textId="25064E7D"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18E88A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1D6DF9"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810B43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заранее заполняется бенефициаром — по приглашению</w:t>
            </w:r>
          </w:p>
        </w:tc>
      </w:tr>
      <w:tr w:rsidR="00B138F3" w:rsidRPr="000A4825" w14:paraId="5471EA4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97DB85"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7CD735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FCE3A9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5AA0A5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275ABB5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5ED2B4E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заранее заполняется бенефициаром — по приглашению</w:t>
            </w:r>
          </w:p>
        </w:tc>
      </w:tr>
      <w:tr w:rsidR="00B138F3" w:rsidRPr="000A4825" w14:paraId="29D2FF29"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34F3F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57802C96"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6B3B58D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ECD4FC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057B882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6F22EC60" w14:textId="7DFDD9DD"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плательщиком</w:t>
            </w:r>
          </w:p>
        </w:tc>
      </w:tr>
      <w:tr w:rsidR="00B138F3" w:rsidRPr="000A4825" w14:paraId="3FDAC4D4"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938B1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1D4C6207" w14:textId="0E9BE5EE"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6596A81"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F57A70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60AFEBB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57F3D261"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 заполняется и не применяется)</w:t>
            </w:r>
          </w:p>
        </w:tc>
      </w:tr>
      <w:tr w:rsidR="00B138F3" w:rsidRPr="000A4825" w14:paraId="472A8A0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BDE0F1"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7D6B54E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19A58D45"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F29581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02499BB"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плательщиком</w:t>
            </w:r>
          </w:p>
        </w:tc>
      </w:tr>
      <w:tr w:rsidR="00B138F3" w:rsidRPr="000A4825" w14:paraId="6422BE5A"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FEFCF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623AC32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035D96F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8748B5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14:paraId="6A12891B"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заранее заполняется бенефициаром — по приглашению</w:t>
            </w:r>
          </w:p>
        </w:tc>
      </w:tr>
      <w:tr w:rsidR="00B138F3" w:rsidRPr="000A4825" w14:paraId="498C0DC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ED71F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6739E074" w14:textId="0DD08BA5"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3264A62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A47AC4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0AA89515"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006BFB15"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бенефициаром</w:t>
            </w:r>
          </w:p>
        </w:tc>
      </w:tr>
      <w:tr w:rsidR="00B138F3" w:rsidRPr="000A4825" w14:paraId="25971F90"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A3BA8" w14:textId="77777777" w:rsidR="00BE2572" w:rsidRPr="000A4825" w:rsidDel="0010680B" w:rsidRDefault="00BE2572" w:rsidP="000A4825">
            <w:pPr>
              <w:widowControl w:val="0"/>
              <w:jc w:val="center"/>
              <w:rPr>
                <w:rFonts w:ascii="GHEA Grapalat" w:hAnsi="GHEA Grapalat"/>
                <w:sz w:val="12"/>
                <w:szCs w:val="12"/>
              </w:rPr>
            </w:pPr>
            <w:r w:rsidRPr="000A4825">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46CF543A" w14:textId="1489E48D"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1ADF17C1"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B9F030D" w14:textId="0911C420" w:rsidR="00BE2572" w:rsidRPr="000A4825" w:rsidRDefault="00BE2572" w:rsidP="000A4825">
            <w:pPr>
              <w:widowControl w:val="0"/>
              <w:jc w:val="center"/>
              <w:rPr>
                <w:rFonts w:ascii="GHEA Grapalat" w:hAnsi="GHEA Grapalat" w:cs="Sylfaen"/>
                <w:sz w:val="12"/>
                <w:szCs w:val="12"/>
              </w:rPr>
            </w:pPr>
            <w:r w:rsidRPr="000A4825">
              <w:rPr>
                <w:rFonts w:ascii="GHEA Grapalat" w:hAnsi="GHEA Grapalat"/>
                <w:sz w:val="12"/>
                <w:szCs w:val="12"/>
              </w:rPr>
              <w:t>обязательно</w:t>
            </w:r>
          </w:p>
          <w:p w14:paraId="1E4515EA" w14:textId="099DBD5F" w:rsidR="00BE2572" w:rsidRPr="000A4825" w:rsidRDefault="00BE2572" w:rsidP="000A4825">
            <w:pPr>
              <w:widowControl w:val="0"/>
              <w:jc w:val="center"/>
              <w:rPr>
                <w:rFonts w:ascii="GHEA Grapalat" w:hAnsi="GHEA Grapalat" w:cs="Sylfaen"/>
                <w:sz w:val="12"/>
                <w:szCs w:val="12"/>
              </w:rPr>
            </w:pPr>
            <w:r w:rsidRPr="000A4825">
              <w:rPr>
                <w:rFonts w:ascii="GHEA Grapalat" w:hAnsi="GHEA Grapalat"/>
                <w:sz w:val="12"/>
                <w:szCs w:val="12"/>
              </w:rPr>
              <w:t>заполняются слова "акцептованный платеж",</w:t>
            </w:r>
          </w:p>
          <w:p w14:paraId="5B668627" w14:textId="03768C6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07355F56" w14:textId="75F5094E"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заранее заполняется бенефициаром</w:t>
            </w:r>
          </w:p>
        </w:tc>
      </w:tr>
      <w:tr w:rsidR="00B138F3" w:rsidRPr="000A4825" w14:paraId="269DEF78"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2AF6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4930D9D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7220EC0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40AF4B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635A472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19677736"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31550B4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бенефициаром</w:t>
            </w:r>
          </w:p>
        </w:tc>
      </w:tr>
      <w:tr w:rsidR="00B138F3" w:rsidRPr="000A4825" w14:paraId="1AD2FB6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8982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14:paraId="42F2B80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48BFCC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6C41C5"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0923EB5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420790F1" w14:textId="5472F6E3"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подписывается плательщиком или</w:t>
            </w:r>
          </w:p>
          <w:p w14:paraId="37503376"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проставляется электронная подпись плательщика</w:t>
            </w:r>
          </w:p>
        </w:tc>
      </w:tr>
      <w:tr w:rsidR="00B138F3" w:rsidRPr="000A4825" w14:paraId="645A033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3677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3CA56A9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0F80B3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6D1F778" w14:textId="59763E8D"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300F97E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при наличии печати, когда плательщик представляет Требование в бумажной форме</w:t>
            </w:r>
          </w:p>
          <w:p w14:paraId="61443710" w14:textId="77777777" w:rsidR="00BE2572" w:rsidRPr="000A4825" w:rsidRDefault="00BE2572" w:rsidP="000A482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1014418" w14:textId="284A8A21"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скрепляется печатью плательщика</w:t>
            </w:r>
          </w:p>
          <w:p w14:paraId="789E1A0B"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при представлении в бумажной форме</w:t>
            </w:r>
          </w:p>
        </w:tc>
      </w:tr>
      <w:tr w:rsidR="00B138F3" w:rsidRPr="000A4825" w14:paraId="168012E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A527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147B426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7AF3DD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E515F5" w14:textId="4EA1E4D6"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07884D9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13148D5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подписывается бенефициаром</w:t>
            </w:r>
          </w:p>
        </w:tc>
      </w:tr>
      <w:tr w:rsidR="00B138F3" w:rsidRPr="000A4825" w14:paraId="0727F4E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149B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11567EC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E4A44B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23B6265" w14:textId="33D4BF35"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7B3A99D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122C2B64" w14:textId="03B82974"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скрепляется печатью бенефициара</w:t>
            </w:r>
          </w:p>
          <w:p w14:paraId="438958F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при представлении в банк в бумажной форме</w:t>
            </w:r>
          </w:p>
        </w:tc>
      </w:tr>
      <w:tr w:rsidR="00B138F3" w:rsidRPr="000A4825" w14:paraId="0ADB387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EBC3C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49C15133"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854F11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DB0BCF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504F2F5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8D913DA" w14:textId="77777777" w:rsidR="00BE2572" w:rsidRPr="000A4825" w:rsidRDefault="00BE2572" w:rsidP="000A4825">
            <w:pPr>
              <w:widowControl w:val="0"/>
              <w:jc w:val="center"/>
              <w:rPr>
                <w:rFonts w:ascii="GHEA Grapalat" w:hAnsi="GHEA Grapalat"/>
                <w:sz w:val="12"/>
                <w:szCs w:val="12"/>
              </w:rPr>
            </w:pPr>
          </w:p>
        </w:tc>
      </w:tr>
      <w:tr w:rsidR="00B138F3" w:rsidRPr="000A4825" w14:paraId="2FA6160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12BFE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4559702A" w14:textId="4B1AE869"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330D44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4C532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321FC5B5"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7F07ADD" w14:textId="77777777" w:rsidR="00BE2572" w:rsidRPr="000A4825" w:rsidRDefault="00BE2572" w:rsidP="000A4825">
            <w:pPr>
              <w:widowControl w:val="0"/>
              <w:jc w:val="center"/>
              <w:rPr>
                <w:rFonts w:ascii="GHEA Grapalat" w:hAnsi="GHEA Grapalat"/>
                <w:sz w:val="12"/>
                <w:szCs w:val="12"/>
              </w:rPr>
            </w:pPr>
          </w:p>
        </w:tc>
      </w:tr>
      <w:tr w:rsidR="00B138F3" w:rsidRPr="000A4825" w14:paraId="7BE5AC78"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A8B92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10D4E5FE"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287F14D"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41015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p w14:paraId="0CDE70A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4C949A06" w14:textId="77777777" w:rsidR="00BE2572" w:rsidRPr="000A4825" w:rsidRDefault="00BE2572" w:rsidP="000A4825">
            <w:pPr>
              <w:widowControl w:val="0"/>
              <w:jc w:val="center"/>
              <w:rPr>
                <w:rFonts w:ascii="GHEA Grapalat" w:hAnsi="GHEA Grapalat"/>
                <w:sz w:val="12"/>
                <w:szCs w:val="12"/>
              </w:rPr>
            </w:pPr>
          </w:p>
        </w:tc>
      </w:tr>
      <w:tr w:rsidR="00B138F3" w:rsidRPr="000A4825" w14:paraId="02AF6D8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6850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3BFB67E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6CD6EB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21C667A"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1694188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4A7EEF4E" w14:textId="77777777" w:rsidR="00BE2572" w:rsidRPr="000A4825" w:rsidRDefault="00BE2572" w:rsidP="000A4825">
            <w:pPr>
              <w:widowControl w:val="0"/>
              <w:jc w:val="center"/>
              <w:rPr>
                <w:rFonts w:ascii="GHEA Grapalat" w:hAnsi="GHEA Grapalat"/>
                <w:sz w:val="12"/>
                <w:szCs w:val="12"/>
              </w:rPr>
            </w:pPr>
          </w:p>
        </w:tc>
      </w:tr>
      <w:tr w:rsidR="00B138F3" w:rsidRPr="000A4825" w14:paraId="59D21C7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08FCD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36D81A6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B7898B0"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C865A2C"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493E39B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33881A2" w14:textId="77777777" w:rsidR="00BE2572" w:rsidRPr="000A4825" w:rsidRDefault="00BE2572" w:rsidP="000A4825">
            <w:pPr>
              <w:widowControl w:val="0"/>
              <w:jc w:val="center"/>
              <w:rPr>
                <w:rFonts w:ascii="GHEA Grapalat" w:hAnsi="GHEA Grapalat"/>
                <w:sz w:val="12"/>
                <w:szCs w:val="12"/>
              </w:rPr>
            </w:pPr>
          </w:p>
        </w:tc>
      </w:tr>
      <w:tr w:rsidR="00FF3DE9" w:rsidRPr="000A4825" w14:paraId="3C896A5E"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BABF8"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2B212AA7"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26E0F54"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34EC802"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необязательно</w:t>
            </w:r>
          </w:p>
          <w:p w14:paraId="405BBAEF" w14:textId="77777777" w:rsidR="00BE2572" w:rsidRPr="000A4825" w:rsidRDefault="00BE2572" w:rsidP="000A4825">
            <w:pPr>
              <w:widowControl w:val="0"/>
              <w:jc w:val="center"/>
              <w:rPr>
                <w:rFonts w:ascii="GHEA Grapalat" w:hAnsi="GHEA Grapalat"/>
                <w:sz w:val="12"/>
                <w:szCs w:val="12"/>
              </w:rPr>
            </w:pPr>
            <w:r w:rsidRPr="000A4825">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1A1F443C" w14:textId="77777777" w:rsidR="00BE2572" w:rsidRPr="000A4825" w:rsidRDefault="00BE2572" w:rsidP="000A4825">
            <w:pPr>
              <w:widowControl w:val="0"/>
              <w:jc w:val="center"/>
              <w:rPr>
                <w:rFonts w:ascii="GHEA Grapalat" w:hAnsi="GHEA Grapalat"/>
                <w:sz w:val="12"/>
                <w:szCs w:val="12"/>
              </w:rPr>
            </w:pPr>
          </w:p>
        </w:tc>
      </w:tr>
    </w:tbl>
    <w:p w14:paraId="7EC2774E" w14:textId="77777777" w:rsidR="00BE2572" w:rsidRPr="00B138F3" w:rsidRDefault="00BE2572" w:rsidP="005911BC">
      <w:pPr>
        <w:widowControl w:val="0"/>
        <w:ind w:left="567" w:right="565"/>
        <w:jc w:val="center"/>
        <w:rPr>
          <w:rFonts w:ascii="GHEA Grapalat" w:hAnsi="GHEA Grapalat"/>
          <w:b/>
        </w:rPr>
      </w:pPr>
    </w:p>
    <w:p w14:paraId="0567DF67" w14:textId="77777777" w:rsidR="00BE2572" w:rsidRPr="00B138F3" w:rsidRDefault="00BE2572" w:rsidP="005911BC">
      <w:pPr>
        <w:widowControl w:val="0"/>
        <w:ind w:left="567" w:right="565"/>
        <w:jc w:val="center"/>
        <w:rPr>
          <w:rFonts w:ascii="GHEA Grapalat" w:hAnsi="GHEA Grapalat"/>
          <w:b/>
        </w:rPr>
      </w:pPr>
    </w:p>
    <w:p w14:paraId="7CF233D4" w14:textId="77777777" w:rsidR="00BE2572" w:rsidRPr="00B138F3" w:rsidRDefault="00BE2572" w:rsidP="005911BC">
      <w:pPr>
        <w:widowControl w:val="0"/>
        <w:ind w:left="567" w:right="565"/>
        <w:jc w:val="center"/>
        <w:rPr>
          <w:rFonts w:ascii="GHEA Grapalat" w:hAnsi="GHEA Grapalat"/>
          <w:b/>
        </w:rPr>
      </w:pPr>
    </w:p>
    <w:p w14:paraId="72BB3BCE" w14:textId="77777777" w:rsidR="00BE2572" w:rsidRPr="00B138F3" w:rsidRDefault="00BE2572" w:rsidP="005911BC">
      <w:pPr>
        <w:widowControl w:val="0"/>
        <w:ind w:left="567" w:right="565"/>
        <w:jc w:val="center"/>
        <w:rPr>
          <w:rFonts w:ascii="GHEA Grapalat" w:hAnsi="GHEA Grapalat"/>
          <w:b/>
        </w:rPr>
      </w:pPr>
    </w:p>
    <w:p w14:paraId="13F24E57" w14:textId="77777777" w:rsidR="00BE2572" w:rsidRPr="00B138F3" w:rsidRDefault="00BE2572" w:rsidP="005911BC">
      <w:pPr>
        <w:widowControl w:val="0"/>
        <w:ind w:left="567" w:right="565"/>
        <w:jc w:val="center"/>
        <w:rPr>
          <w:rFonts w:ascii="GHEA Grapalat" w:hAnsi="GHEA Grapalat"/>
          <w:b/>
        </w:rPr>
      </w:pPr>
    </w:p>
    <w:p w14:paraId="51B426DD" w14:textId="77777777" w:rsidR="00BE2572" w:rsidRPr="00B138F3" w:rsidRDefault="00BE2572" w:rsidP="005911BC">
      <w:pPr>
        <w:widowControl w:val="0"/>
        <w:ind w:left="567" w:right="565"/>
        <w:jc w:val="center"/>
        <w:rPr>
          <w:rFonts w:ascii="GHEA Grapalat" w:hAnsi="GHEA Grapalat"/>
          <w:b/>
        </w:rPr>
      </w:pPr>
    </w:p>
    <w:p w14:paraId="0743BC2A" w14:textId="77777777" w:rsidR="00BE2572" w:rsidRPr="00B138F3" w:rsidRDefault="00BE2572" w:rsidP="005911BC">
      <w:pPr>
        <w:widowControl w:val="0"/>
        <w:ind w:left="567" w:right="565"/>
        <w:jc w:val="center"/>
        <w:rPr>
          <w:rFonts w:ascii="GHEA Grapalat" w:hAnsi="GHEA Grapalat"/>
          <w:b/>
        </w:rPr>
      </w:pPr>
    </w:p>
    <w:p w14:paraId="4C963C7F" w14:textId="77777777" w:rsidR="00BE2572" w:rsidRPr="00B138F3" w:rsidRDefault="00BE2572" w:rsidP="005911BC">
      <w:pPr>
        <w:widowControl w:val="0"/>
        <w:ind w:left="567" w:right="565"/>
        <w:jc w:val="center"/>
        <w:rPr>
          <w:rFonts w:ascii="GHEA Grapalat" w:hAnsi="GHEA Grapalat"/>
          <w:b/>
        </w:rPr>
      </w:pPr>
    </w:p>
    <w:p w14:paraId="3A9BB88B" w14:textId="77777777" w:rsidR="00BE2572" w:rsidRPr="00B138F3" w:rsidRDefault="00BE2572" w:rsidP="005911BC">
      <w:pPr>
        <w:widowControl w:val="0"/>
        <w:ind w:left="567" w:right="565"/>
        <w:jc w:val="center"/>
        <w:rPr>
          <w:rFonts w:ascii="GHEA Grapalat" w:hAnsi="GHEA Grapalat"/>
          <w:b/>
        </w:rPr>
      </w:pPr>
    </w:p>
    <w:p w14:paraId="03036F43" w14:textId="77777777" w:rsidR="00BE2572" w:rsidRPr="00B138F3" w:rsidRDefault="00BE2572" w:rsidP="005911BC">
      <w:pPr>
        <w:widowControl w:val="0"/>
        <w:ind w:left="567" w:right="565"/>
        <w:jc w:val="center"/>
        <w:rPr>
          <w:rFonts w:ascii="GHEA Grapalat" w:hAnsi="GHEA Grapalat"/>
          <w:b/>
        </w:rPr>
      </w:pPr>
    </w:p>
    <w:p w14:paraId="35D00ABF" w14:textId="77777777" w:rsidR="000A214C" w:rsidRPr="00B138F3" w:rsidRDefault="000A214C" w:rsidP="005911BC">
      <w:pPr>
        <w:widowControl w:val="0"/>
        <w:jc w:val="both"/>
        <w:rPr>
          <w:rFonts w:ascii="GHEA Grapalat" w:hAnsi="GHEA Grapalat"/>
        </w:rPr>
      </w:pPr>
      <w:r w:rsidRPr="00B138F3">
        <w:rPr>
          <w:rFonts w:ascii="GHEA Grapalat" w:hAnsi="GHEA Grapalat"/>
        </w:rPr>
        <w:br w:type="page"/>
      </w:r>
    </w:p>
    <w:p w14:paraId="1545AC30" w14:textId="2C37D5F2" w:rsidR="00071D1C" w:rsidRPr="001861E1" w:rsidRDefault="00B2572B" w:rsidP="005911BC">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0A4825" w:rsidRPr="001861E1">
        <w:rPr>
          <w:rFonts w:ascii="GHEA Grapalat" w:hAnsi="GHEA Grapalat"/>
          <w:b/>
          <w:sz w:val="24"/>
          <w:szCs w:val="24"/>
        </w:rPr>
        <w:t>5</w:t>
      </w:r>
    </w:p>
    <w:p w14:paraId="2CEB67A9" w14:textId="06108173" w:rsidR="00071D1C" w:rsidRPr="00B138F3" w:rsidRDefault="00071D1C" w:rsidP="005911BC">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6C32A2">
        <w:rPr>
          <w:rFonts w:ascii="GHEA Grapalat" w:hAnsi="GHEA Grapalat"/>
          <w:b/>
          <w:bCs/>
          <w:sz w:val="24"/>
          <w:szCs w:val="24"/>
        </w:rPr>
        <w:t>EET-GHAPDzB-24/25</w:t>
      </w:r>
      <w:r w:rsidR="006132ED" w:rsidRPr="00B138F3">
        <w:rPr>
          <w:rFonts w:ascii="GHEA Grapalat" w:hAnsi="GHEA Grapalat"/>
          <w:b/>
          <w:sz w:val="24"/>
          <w:szCs w:val="24"/>
        </w:rPr>
        <w:t>"</w:t>
      </w:r>
    </w:p>
    <w:p w14:paraId="5DF4770A" w14:textId="77777777" w:rsidR="008D352C" w:rsidRPr="00B138F3" w:rsidRDefault="008D352C" w:rsidP="005911BC">
      <w:pPr>
        <w:widowControl w:val="0"/>
        <w:ind w:left="-142" w:firstLine="142"/>
        <w:jc w:val="center"/>
        <w:rPr>
          <w:rFonts w:ascii="GHEA Grapalat" w:hAnsi="GHEA Grapalat"/>
          <w:i/>
        </w:rPr>
      </w:pPr>
    </w:p>
    <w:p w14:paraId="0687A0C4" w14:textId="77777777" w:rsidR="00071D1C" w:rsidRPr="00B138F3" w:rsidRDefault="00071D1C" w:rsidP="005911BC">
      <w:pPr>
        <w:widowControl w:val="0"/>
        <w:ind w:left="-142" w:firstLine="142"/>
        <w:jc w:val="center"/>
        <w:rPr>
          <w:rFonts w:ascii="GHEA Grapalat" w:hAnsi="GHEA Grapalat"/>
          <w:b/>
        </w:rPr>
      </w:pPr>
      <w:r w:rsidRPr="00B138F3">
        <w:rPr>
          <w:rFonts w:ascii="GHEA Grapalat" w:hAnsi="GHEA Grapalat"/>
          <w:b/>
        </w:rPr>
        <w:t xml:space="preserve">ДОГОВОР </w:t>
      </w:r>
    </w:p>
    <w:p w14:paraId="1C2F226C" w14:textId="751769C5" w:rsidR="00071D1C" w:rsidRPr="00B138F3" w:rsidRDefault="00071D1C" w:rsidP="005911BC">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 xml:space="preserve">И ТОВАРА </w:t>
      </w:r>
    </w:p>
    <w:p w14:paraId="57484AF2" w14:textId="77777777" w:rsidR="00071D1C" w:rsidRPr="00B138F3" w:rsidRDefault="00071D1C" w:rsidP="005911BC">
      <w:pPr>
        <w:widowControl w:val="0"/>
        <w:ind w:left="-142" w:firstLine="142"/>
        <w:jc w:val="center"/>
        <w:rPr>
          <w:rFonts w:ascii="GHEA Grapalat" w:hAnsi="GHEA Grapalat"/>
          <w:b/>
          <w:u w:val="single"/>
        </w:rPr>
      </w:pPr>
      <w:r w:rsidRPr="00B138F3">
        <w:rPr>
          <w:rFonts w:ascii="GHEA Grapalat" w:hAnsi="GHEA Grapalat"/>
          <w:b/>
        </w:rPr>
        <w:t>№ ____________________</w:t>
      </w:r>
    </w:p>
    <w:p w14:paraId="0B700B38" w14:textId="77777777" w:rsidR="00071D1C" w:rsidRPr="00B138F3" w:rsidRDefault="00071D1C" w:rsidP="005911BC">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F15CED" w:rsidRPr="00B138F3" w14:paraId="5FDAF164" w14:textId="77777777" w:rsidTr="00F15CED">
        <w:tc>
          <w:tcPr>
            <w:tcW w:w="4643" w:type="dxa"/>
          </w:tcPr>
          <w:p w14:paraId="646B2CFF" w14:textId="03CBA839" w:rsidR="00F15CED" w:rsidRPr="000A4825" w:rsidRDefault="00F83E0A" w:rsidP="005911BC">
            <w:pPr>
              <w:widowControl w:val="0"/>
              <w:rPr>
                <w:rFonts w:ascii="GHEA Grapalat" w:hAnsi="GHEA Grapalat" w:cs="Sylfaen"/>
              </w:rPr>
            </w:pPr>
            <w:r w:rsidRPr="00B138F3">
              <w:rPr>
                <w:rFonts w:ascii="GHEA Grapalat" w:hAnsi="GHEA Grapalat"/>
                <w:lang w:val="en-US"/>
              </w:rPr>
              <w:tab/>
            </w:r>
            <w:r w:rsidR="000A4825" w:rsidRPr="00B138F3">
              <w:rPr>
                <w:rFonts w:ascii="GHEA Grapalat" w:hAnsi="GHEA Grapalat"/>
              </w:rPr>
              <w:t>Г</w:t>
            </w:r>
            <w:r w:rsidR="000A4825">
              <w:rPr>
                <w:rFonts w:ascii="GHEA Grapalat" w:hAnsi="GHEA Grapalat"/>
              </w:rPr>
              <w:t>. Ереван</w:t>
            </w:r>
          </w:p>
        </w:tc>
        <w:tc>
          <w:tcPr>
            <w:tcW w:w="4643" w:type="dxa"/>
          </w:tcPr>
          <w:p w14:paraId="7EAA21AD" w14:textId="77777777" w:rsidR="00F15CED" w:rsidRPr="00B138F3" w:rsidRDefault="00F15CED" w:rsidP="005911BC">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D6B79CB" w14:textId="77777777" w:rsidR="00071D1C" w:rsidRPr="00B138F3" w:rsidRDefault="00071D1C" w:rsidP="005911BC">
      <w:pPr>
        <w:widowControl w:val="0"/>
        <w:tabs>
          <w:tab w:val="left" w:pos="720"/>
          <w:tab w:val="left" w:pos="1440"/>
          <w:tab w:val="left" w:pos="8865"/>
        </w:tabs>
        <w:jc w:val="center"/>
        <w:rPr>
          <w:rFonts w:ascii="GHEA Grapalat" w:hAnsi="GHEA Grapalat" w:cs="Sylfaen"/>
        </w:rPr>
      </w:pPr>
    </w:p>
    <w:p w14:paraId="4F2C533C" w14:textId="77777777" w:rsidR="00071D1C" w:rsidRPr="00B138F3" w:rsidRDefault="006B3AE3" w:rsidP="005911BC">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282139D" w14:textId="77777777" w:rsidR="00071D1C" w:rsidRPr="00B138F3" w:rsidRDefault="00071D1C" w:rsidP="005911BC">
      <w:pPr>
        <w:widowControl w:val="0"/>
        <w:ind w:firstLine="709"/>
        <w:jc w:val="both"/>
        <w:rPr>
          <w:rFonts w:ascii="GHEA Grapalat" w:hAnsi="GHEA Grapalat"/>
          <w:b/>
        </w:rPr>
      </w:pPr>
    </w:p>
    <w:p w14:paraId="033760AE" w14:textId="77777777" w:rsidR="00071D1C" w:rsidRPr="00B138F3" w:rsidRDefault="00071D1C" w:rsidP="005911BC">
      <w:pPr>
        <w:widowControl w:val="0"/>
        <w:jc w:val="center"/>
        <w:rPr>
          <w:rFonts w:ascii="GHEA Grapalat" w:hAnsi="GHEA Grapalat" w:cs="Times Armenian"/>
          <w:b/>
        </w:rPr>
      </w:pPr>
      <w:r w:rsidRPr="00B138F3">
        <w:rPr>
          <w:rFonts w:ascii="GHEA Grapalat" w:hAnsi="GHEA Grapalat"/>
          <w:b/>
        </w:rPr>
        <w:t>1. ПРЕДМЕТ ДОГОВОРА</w:t>
      </w:r>
    </w:p>
    <w:p w14:paraId="7E84A363" w14:textId="77777777" w:rsidR="00071D1C" w:rsidRPr="00B138F3" w:rsidRDefault="00071D1C" w:rsidP="005911BC">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17D054D" w14:textId="77777777" w:rsidR="00071D1C" w:rsidRPr="00B138F3" w:rsidRDefault="00071D1C" w:rsidP="005911BC">
      <w:pPr>
        <w:widowControl w:val="0"/>
        <w:ind w:firstLine="709"/>
        <w:jc w:val="both"/>
        <w:rPr>
          <w:rFonts w:ascii="GHEA Grapalat" w:hAnsi="GHEA Grapalat" w:cs="Times Armenian"/>
        </w:rPr>
      </w:pPr>
    </w:p>
    <w:p w14:paraId="744140F2" w14:textId="77777777" w:rsidR="00071D1C" w:rsidRPr="00B138F3" w:rsidRDefault="00071D1C" w:rsidP="005911BC">
      <w:pPr>
        <w:widowControl w:val="0"/>
        <w:jc w:val="center"/>
        <w:rPr>
          <w:rFonts w:ascii="GHEA Grapalat" w:hAnsi="GHEA Grapalat"/>
          <w:b/>
        </w:rPr>
      </w:pPr>
      <w:r w:rsidRPr="00B138F3">
        <w:rPr>
          <w:rFonts w:ascii="GHEA Grapalat" w:hAnsi="GHEA Grapalat"/>
          <w:b/>
        </w:rPr>
        <w:t>2.ПРАВА И ОБЯЗАННОСТИ СТОРОН</w:t>
      </w:r>
    </w:p>
    <w:p w14:paraId="06658C4A" w14:textId="77777777" w:rsidR="00071D1C" w:rsidRPr="00B138F3" w:rsidRDefault="00071D1C" w:rsidP="005911BC">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0C3967A" w14:textId="4963CE6C"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0A4825">
        <w:rPr>
          <w:rFonts w:ascii="GHEA Grapalat" w:hAnsi="GHEA Grapalat"/>
        </w:rPr>
        <w:t>1</w:t>
      </w:r>
      <w:r w:rsidRPr="00B138F3">
        <w:rPr>
          <w:rFonts w:ascii="GHEA Grapalat" w:hAnsi="GHEA Grapalat"/>
        </w:rPr>
        <w:t xml:space="preserve"> дней.</w:t>
      </w:r>
    </w:p>
    <w:p w14:paraId="6A708482"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9986649"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698FBDF"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160395DF"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994928"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D983F66"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7C93C1E0" w14:textId="77777777" w:rsidR="000A4825" w:rsidRDefault="00071D1C" w:rsidP="000A482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408B5A" w14:textId="470DEEED" w:rsidR="00071D1C" w:rsidRPr="00B138F3" w:rsidRDefault="00071D1C" w:rsidP="000A4825">
      <w:pPr>
        <w:widowControl w:val="0"/>
        <w:tabs>
          <w:tab w:val="left" w:pos="1134"/>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 xml:space="preserve">Если передан товар с нарушением условия его вида, по своему </w:t>
      </w:r>
      <w:r w:rsidRPr="00B138F3">
        <w:rPr>
          <w:rFonts w:ascii="GHEA Grapalat" w:hAnsi="GHEA Grapalat"/>
        </w:rPr>
        <w:lastRenderedPageBreak/>
        <w:t>усмотрению:</w:t>
      </w:r>
    </w:p>
    <w:p w14:paraId="452EB517"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BE61271"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45E3FC9"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EC1C77B" w14:textId="77777777" w:rsidR="009E45F3"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B0E7BC6"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5AF1659"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8F92FBE"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AA97CF1"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32AF921" w14:textId="492474BC"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0A4825">
        <w:rPr>
          <w:rFonts w:ascii="GHEA Grapalat" w:hAnsi="GHEA Grapalat"/>
        </w:rPr>
        <w:t>1</w:t>
      </w:r>
      <w:r w:rsidRPr="00B138F3">
        <w:rPr>
          <w:rFonts w:ascii="GHEA Grapalat" w:hAnsi="GHEA Grapalat"/>
        </w:rPr>
        <w:t xml:space="preserve"> дней;</w:t>
      </w:r>
    </w:p>
    <w:p w14:paraId="72A416B7"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1C085F5F" w14:textId="77777777" w:rsidR="00071D1C" w:rsidRPr="00B138F3" w:rsidRDefault="00071D1C" w:rsidP="005911BC">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083F80C7"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073C0DCA"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5E9BA67"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A0C7DB"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D1FC625" w14:textId="77777777" w:rsidR="00C45B20"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7014C04" w14:textId="77777777" w:rsidR="00071D1C" w:rsidRPr="00B138F3" w:rsidRDefault="00071D1C" w:rsidP="005911BC">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57CDEF5F"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w:t>
      </w:r>
      <w:r w:rsidRPr="00B138F3">
        <w:rPr>
          <w:rFonts w:ascii="GHEA Grapalat" w:hAnsi="GHEA Grapalat"/>
        </w:rPr>
        <w:lastRenderedPageBreak/>
        <w:t xml:space="preserve">предусмотренные договором порядке, объемах, сроки и по адресу. </w:t>
      </w:r>
    </w:p>
    <w:p w14:paraId="1264F904"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B1B857"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AF9A9B0" w14:textId="77777777" w:rsidR="00071D1C" w:rsidRPr="00B138F3" w:rsidRDefault="00071D1C" w:rsidP="005911BC">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6EF94BC"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029DB4B" w14:textId="77777777" w:rsidR="00071D1C" w:rsidRPr="00B138F3" w:rsidRDefault="00071D1C" w:rsidP="005911BC">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0CEB4C6"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4F9D264"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F092496"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CCD7BA9"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20DF52F"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1C83F068"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CAA81A7"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43C9C2B"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43FCF73"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F064099" w14:textId="77777777" w:rsidR="00C45B20" w:rsidRPr="00B138F3" w:rsidRDefault="00071D1C" w:rsidP="005911BC">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6258F98" w14:textId="77777777" w:rsidR="000A4825" w:rsidRDefault="000A4825" w:rsidP="005911BC">
      <w:pPr>
        <w:widowControl w:val="0"/>
        <w:jc w:val="center"/>
        <w:rPr>
          <w:rFonts w:ascii="GHEA Grapalat" w:hAnsi="GHEA Grapalat"/>
          <w:b/>
        </w:rPr>
      </w:pPr>
    </w:p>
    <w:p w14:paraId="6DE914E8" w14:textId="169F3E4B" w:rsidR="00071D1C" w:rsidRPr="00B138F3" w:rsidRDefault="00071D1C" w:rsidP="005911BC">
      <w:pPr>
        <w:widowControl w:val="0"/>
        <w:jc w:val="center"/>
        <w:rPr>
          <w:rFonts w:ascii="GHEA Grapalat" w:hAnsi="GHEA Grapalat"/>
          <w:b/>
        </w:rPr>
      </w:pPr>
      <w:r w:rsidRPr="00B138F3">
        <w:rPr>
          <w:rFonts w:ascii="GHEA Grapalat" w:hAnsi="GHEA Grapalat"/>
          <w:b/>
        </w:rPr>
        <w:t>3. ЦЕНА ДОГОВОРА И ПОРЯДОК ОПЛАТЫ</w:t>
      </w:r>
    </w:p>
    <w:p w14:paraId="21D3F4A1"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0"/>
        <w:t>17</w:t>
      </w:r>
      <w:r w:rsidRPr="00B138F3">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w:t>
      </w:r>
      <w:r w:rsidRPr="00B138F3">
        <w:rPr>
          <w:rFonts w:ascii="GHEA Grapalat" w:hAnsi="GHEA Grapalat"/>
        </w:rPr>
        <w:lastRenderedPageBreak/>
        <w:t>числе налоги, пошлины, расходы на транспортировку, страхование, премии и ожидаемую прибыль.</w:t>
      </w:r>
    </w:p>
    <w:p w14:paraId="5B5C9123" w14:textId="77777777" w:rsidR="00071D1C" w:rsidRPr="00B138F3" w:rsidRDefault="00071D1C" w:rsidP="005911BC">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66B41411" w14:textId="022633A6" w:rsidR="00071D1C" w:rsidRDefault="00071D1C" w:rsidP="005911BC">
      <w:pPr>
        <w:widowControl w:val="0"/>
        <w:tabs>
          <w:tab w:val="left" w:pos="1134"/>
        </w:tabs>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w:t>
      </w:r>
      <w:r w:rsidR="004A699D">
        <w:rPr>
          <w:rFonts w:ascii="GHEA Grapalat" w:hAnsi="GHEA Grapalat"/>
        </w:rPr>
        <w:t>)</w:t>
      </w:r>
      <w:r w:rsidRPr="00B138F3">
        <w:rPr>
          <w:rFonts w:ascii="GHEA Grapalat" w:hAnsi="GHEA Grapalat"/>
        </w:rPr>
        <w:t>,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0A4825">
        <w:rPr>
          <w:rFonts w:ascii="GHEA Grapalat" w:hAnsi="GHEA Grapalat"/>
        </w:rPr>
        <w:t>30</w:t>
      </w:r>
      <w:r w:rsidR="001762F4">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05C2D489" w14:textId="77777777" w:rsidR="000A4825" w:rsidRPr="00733798" w:rsidRDefault="000A4825" w:rsidP="000A4825">
      <w:pPr>
        <w:widowControl w:val="0"/>
        <w:tabs>
          <w:tab w:val="left" w:pos="1134"/>
        </w:tabs>
        <w:ind w:firstLine="567"/>
        <w:jc w:val="both"/>
        <w:rPr>
          <w:rFonts w:ascii="GHEA Grapalat" w:hAnsi="GHEA Grapalat"/>
        </w:rPr>
      </w:pPr>
      <w:r w:rsidRPr="00733798">
        <w:rPr>
          <w:rFonts w:ascii="GHEA Grapalat" w:hAnsi="GHEA Grapalat"/>
        </w:rPr>
        <w:t>При этом оплата за покупку осуществляется в срок, установленный графиком оплаты настоящего Договора, в течение пяти рабочих дней:</w:t>
      </w:r>
    </w:p>
    <w:p w14:paraId="40914C55" w14:textId="77777777" w:rsidR="00071D1C" w:rsidRPr="000A4825" w:rsidRDefault="00071D1C" w:rsidP="005911BC">
      <w:pPr>
        <w:widowControl w:val="0"/>
        <w:ind w:firstLine="720"/>
        <w:jc w:val="both"/>
        <w:rPr>
          <w:rFonts w:ascii="GHEA Grapalat" w:hAnsi="GHEA Grapalat" w:cs="Sylfaen"/>
          <w:i/>
          <w:u w:val="single"/>
        </w:rPr>
      </w:pPr>
    </w:p>
    <w:p w14:paraId="212A393D" w14:textId="77777777" w:rsidR="00071D1C" w:rsidRPr="00B138F3" w:rsidRDefault="00071D1C" w:rsidP="005911BC">
      <w:pPr>
        <w:widowControl w:val="0"/>
        <w:jc w:val="center"/>
        <w:rPr>
          <w:rFonts w:ascii="GHEA Grapalat" w:hAnsi="GHEA Grapalat"/>
          <w:b/>
        </w:rPr>
      </w:pPr>
      <w:r w:rsidRPr="00B138F3">
        <w:rPr>
          <w:rFonts w:ascii="GHEA Grapalat" w:hAnsi="GHEA Grapalat"/>
          <w:b/>
        </w:rPr>
        <w:t>4. КАЧЕСТВО И ГАРАНТИЯ ТОВАРА</w:t>
      </w:r>
    </w:p>
    <w:p w14:paraId="6BE2A343"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F2755A3" w14:textId="77777777" w:rsidR="003936A0" w:rsidRDefault="003936A0" w:rsidP="005911BC">
      <w:pPr>
        <w:widowControl w:val="0"/>
        <w:jc w:val="center"/>
        <w:rPr>
          <w:rFonts w:ascii="GHEA Grapalat" w:hAnsi="GHEA Grapalat"/>
          <w:b/>
        </w:rPr>
      </w:pPr>
    </w:p>
    <w:p w14:paraId="00373AD7" w14:textId="58729768" w:rsidR="009E45F3" w:rsidRPr="00B138F3" w:rsidRDefault="009E45F3" w:rsidP="005911BC">
      <w:pPr>
        <w:widowControl w:val="0"/>
        <w:jc w:val="center"/>
        <w:rPr>
          <w:rFonts w:ascii="GHEA Grapalat" w:hAnsi="GHEA Grapalat"/>
          <w:b/>
        </w:rPr>
      </w:pPr>
      <w:r w:rsidRPr="00B138F3">
        <w:rPr>
          <w:rFonts w:ascii="GHEA Grapalat" w:hAnsi="GHEA Grapalat"/>
          <w:b/>
        </w:rPr>
        <w:t>5. ПЕРЕДАЧА И ПРИЕМ ТОВАРА</w:t>
      </w:r>
    </w:p>
    <w:p w14:paraId="61D8F018" w14:textId="77777777" w:rsidR="009E45F3" w:rsidRPr="00B138F3" w:rsidRDefault="009E45F3" w:rsidP="005911BC">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A7FA614" w14:textId="3074A188" w:rsidR="00CE1E11" w:rsidRDefault="00CE1E11" w:rsidP="005911BC">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3936A0">
        <w:rPr>
          <w:rFonts w:ascii="GHEA Grapalat" w:hAnsi="GHEA Grapalat"/>
        </w:rPr>
        <w:t>2 (два)</w:t>
      </w:r>
      <w:r>
        <w:rPr>
          <w:rFonts w:ascii="GHEA Grapalat" w:hAnsi="GHEA Grapalat"/>
        </w:rPr>
        <w:t xml:space="preserve"> экземпляр акта приема-передачи (Приложение № 3). </w:t>
      </w:r>
    </w:p>
    <w:p w14:paraId="6E1341ED" w14:textId="77777777" w:rsidR="001E4776" w:rsidRDefault="001E4776" w:rsidP="005911BC">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3D51A2E" w14:textId="77777777" w:rsidR="001E4776" w:rsidRDefault="001E4776" w:rsidP="005911BC">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15A44EE" w14:textId="77777777" w:rsidR="001E4776" w:rsidRDefault="001E4776" w:rsidP="005911BC">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F133FCC" w14:textId="07D554A5" w:rsidR="00371CF8" w:rsidRDefault="00CB1211" w:rsidP="005911BC">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3936A0">
        <w:rPr>
          <w:rFonts w:ascii="GHEA Grapalat" w:hAnsi="GHEA Grapalat"/>
        </w:rPr>
        <w:t>20</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08326B6" w14:textId="77777777" w:rsidR="00371CF8" w:rsidRDefault="00371CF8" w:rsidP="005911BC">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270F765" w14:textId="77777777" w:rsidR="00BE5F44" w:rsidRDefault="00BE5F44" w:rsidP="005911BC">
      <w:pPr>
        <w:widowControl w:val="0"/>
        <w:tabs>
          <w:tab w:val="left" w:pos="1134"/>
        </w:tabs>
        <w:ind w:firstLine="567"/>
        <w:jc w:val="both"/>
        <w:rPr>
          <w:rFonts w:ascii="GHEA Grapalat" w:hAnsi="GHEA Grapalat"/>
        </w:rPr>
      </w:pPr>
    </w:p>
    <w:p w14:paraId="72CFD174" w14:textId="77777777" w:rsidR="009123CA" w:rsidRPr="00B138F3" w:rsidRDefault="009123CA" w:rsidP="005911BC">
      <w:pPr>
        <w:widowControl w:val="0"/>
        <w:jc w:val="center"/>
        <w:rPr>
          <w:rFonts w:ascii="GHEA Grapalat" w:hAnsi="GHEA Grapalat"/>
          <w:b/>
        </w:rPr>
      </w:pPr>
      <w:r w:rsidRPr="00B138F3">
        <w:rPr>
          <w:rFonts w:ascii="GHEA Grapalat" w:hAnsi="GHEA Grapalat"/>
          <w:b/>
        </w:rPr>
        <w:lastRenderedPageBreak/>
        <w:t>6. ОТВЕТСТВЕННОСТЬ СТОРОН</w:t>
      </w:r>
    </w:p>
    <w:p w14:paraId="29A34168" w14:textId="77777777" w:rsidR="009123CA" w:rsidRPr="00B138F3" w:rsidRDefault="009123CA" w:rsidP="005911BC">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7110CC4" w14:textId="77777777" w:rsidR="009123CA" w:rsidRPr="00B138F3" w:rsidRDefault="009123CA" w:rsidP="005911BC">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423C12C" w14:textId="77777777" w:rsidR="009123CA" w:rsidRPr="00B138F3" w:rsidRDefault="009123CA" w:rsidP="005911BC">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AB6AC7F" w14:textId="77777777" w:rsidR="0094684E" w:rsidRPr="00B138F3" w:rsidRDefault="0094684E" w:rsidP="005911BC">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D04531C" w14:textId="77777777" w:rsidR="0094684E" w:rsidRPr="00B138F3" w:rsidRDefault="0094684E" w:rsidP="005911BC">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9F5443F" w14:textId="77777777" w:rsidR="0094684E" w:rsidRPr="00B138F3" w:rsidRDefault="0094684E" w:rsidP="005911BC">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147EE05" w14:textId="77777777" w:rsidR="0094684E" w:rsidRPr="00B138F3" w:rsidRDefault="00BE5525" w:rsidP="005911BC">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5F82F415" w14:textId="77777777" w:rsidR="00D52566" w:rsidRPr="00B138F3" w:rsidRDefault="00D52566" w:rsidP="005911BC">
      <w:pPr>
        <w:rPr>
          <w:rFonts w:ascii="GHEA Grapalat" w:hAnsi="GHEA Grapalat"/>
          <w:lang w:val="hy-AM"/>
        </w:rPr>
      </w:pPr>
    </w:p>
    <w:p w14:paraId="3DDAA14C" w14:textId="77777777" w:rsidR="009F337A" w:rsidRPr="00B138F3" w:rsidRDefault="009F337A" w:rsidP="005911BC">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076AA805" w14:textId="77777777" w:rsidR="009F337A" w:rsidRPr="00B138F3" w:rsidRDefault="009F337A" w:rsidP="005911BC">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1BC7F44" w14:textId="77777777" w:rsidR="0094684E" w:rsidRPr="00B138F3" w:rsidRDefault="0094684E" w:rsidP="005911BC">
      <w:pPr>
        <w:widowControl w:val="0"/>
        <w:jc w:val="center"/>
        <w:rPr>
          <w:rFonts w:ascii="GHEA Grapalat" w:hAnsi="GHEA Grapalat"/>
          <w:lang w:val="hy-AM"/>
        </w:rPr>
      </w:pPr>
    </w:p>
    <w:p w14:paraId="576B1710" w14:textId="77777777" w:rsidR="00071D1C" w:rsidRPr="00B138F3" w:rsidRDefault="00071D1C" w:rsidP="005911BC">
      <w:pPr>
        <w:widowControl w:val="0"/>
        <w:jc w:val="center"/>
        <w:rPr>
          <w:rFonts w:ascii="GHEA Grapalat" w:hAnsi="GHEA Grapalat"/>
          <w:b/>
        </w:rPr>
      </w:pPr>
      <w:r w:rsidRPr="00B138F3">
        <w:rPr>
          <w:rFonts w:ascii="GHEA Grapalat" w:hAnsi="GHEA Grapalat"/>
          <w:b/>
        </w:rPr>
        <w:t>8. ИНЫЕ УСЛОВИЯ</w:t>
      </w:r>
    </w:p>
    <w:p w14:paraId="4260A5F7" w14:textId="77777777" w:rsidR="00071D1C" w:rsidRPr="00B138F3" w:rsidRDefault="00071D1C" w:rsidP="005911BC">
      <w:pPr>
        <w:widowControl w:val="0"/>
        <w:tabs>
          <w:tab w:val="left" w:pos="1134"/>
        </w:tabs>
        <w:ind w:firstLine="567"/>
        <w:jc w:val="both"/>
        <w:rPr>
          <w:rFonts w:ascii="GHEA Grapalat" w:hAnsi="GHEA Grapalat" w:cs="Times Armenian"/>
        </w:rPr>
      </w:pPr>
      <w:r w:rsidRPr="00B138F3">
        <w:rPr>
          <w:rFonts w:ascii="GHEA Grapalat" w:hAnsi="GHEA Grapalat"/>
        </w:rPr>
        <w:lastRenderedPageBreak/>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6FCBA7B" w14:textId="77777777" w:rsidR="00071D1C" w:rsidRPr="00B138F3" w:rsidRDefault="00071D1C" w:rsidP="005911BC">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88B077A" w14:textId="77777777" w:rsidR="00071D1C" w:rsidRPr="00B138F3" w:rsidRDefault="00071D1C" w:rsidP="005911BC">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8AACAD4" w14:textId="77777777" w:rsidR="00071D1C" w:rsidRPr="00B138F3" w:rsidRDefault="00071D1C" w:rsidP="005911BC">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B341C5A" w14:textId="77777777" w:rsidR="00071D1C" w:rsidRPr="00B138F3" w:rsidRDefault="00071D1C" w:rsidP="005911BC">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93093C5" w14:textId="77777777" w:rsidR="00071D1C" w:rsidRPr="00B138F3" w:rsidRDefault="00071D1C" w:rsidP="005911BC">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A1B5C5" w14:textId="77777777" w:rsidR="00071D1C" w:rsidRPr="00B138F3" w:rsidRDefault="00071D1C" w:rsidP="005911BC">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1C7322B"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21DC48CE"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AE1CE9F"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2"/>
        <w:t>22</w:t>
      </w:r>
      <w:r w:rsidRPr="00B138F3">
        <w:rPr>
          <w:rFonts w:ascii="GHEA Grapalat" w:hAnsi="GHEA Grapalat"/>
        </w:rPr>
        <w:t>.</w:t>
      </w:r>
    </w:p>
    <w:p w14:paraId="63C05DAF"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3"/>
        <w:t>23</w:t>
      </w:r>
      <w:r w:rsidRPr="00B138F3">
        <w:rPr>
          <w:rFonts w:ascii="GHEA Grapalat" w:hAnsi="GHEA Grapalat"/>
        </w:rPr>
        <w:t>.</w:t>
      </w:r>
    </w:p>
    <w:p w14:paraId="65D6FE0E"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3DD461E" w14:textId="77777777" w:rsidR="00071D1C" w:rsidRPr="00B138F3" w:rsidRDefault="00071D1C" w:rsidP="005911BC">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AD79702"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1BC904B7" w14:textId="77777777" w:rsidR="00071D1C" w:rsidRPr="00B138F3" w:rsidRDefault="00071D1C" w:rsidP="005911BC">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9C6A3EB" w14:textId="77777777" w:rsidR="00071D1C" w:rsidRPr="00B138F3" w:rsidRDefault="00071D1C" w:rsidP="005911BC">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w:t>
      </w:r>
      <w:r w:rsidRPr="00B138F3">
        <w:rPr>
          <w:rFonts w:ascii="GHEA Grapalat" w:hAnsi="GHEA Grapalat"/>
          <w:spacing w:val="-6"/>
        </w:rPr>
        <w:lastRenderedPageBreak/>
        <w:t>В случае недостижения согласия споры разрешаются в судебном порядке.</w:t>
      </w:r>
    </w:p>
    <w:p w14:paraId="248B3422"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0B5BB3F4" w14:textId="77777777" w:rsidR="00071D1C" w:rsidRPr="00B138F3" w:rsidRDefault="00071D1C" w:rsidP="005911BC">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8134293" w14:textId="5606579E" w:rsidR="00071D1C" w:rsidRDefault="00071D1C" w:rsidP="005911BC">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При этом Продавец заключает соглашение </w:t>
      </w:r>
      <w:r w:rsidR="003B75A1">
        <w:rPr>
          <w:rFonts w:ascii="GHEA Grapalat" w:hAnsi="GHEA Grapalat"/>
        </w:rPr>
        <w:t>и</w:t>
      </w:r>
      <w:r w:rsidRPr="00974EA8">
        <w:rPr>
          <w:rFonts w:ascii="GHEA Grapalat" w:hAnsi="GHEA Grapalat"/>
        </w:rPr>
        <w:t xml:space="preserve">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14:paraId="4C5C19D8" w14:textId="77777777" w:rsidR="003B75A1" w:rsidRPr="00974EA8" w:rsidRDefault="003B75A1" w:rsidP="005911BC">
      <w:pPr>
        <w:widowControl w:val="0"/>
        <w:tabs>
          <w:tab w:val="left" w:pos="1276"/>
        </w:tabs>
        <w:ind w:firstLine="567"/>
        <w:jc w:val="both"/>
        <w:rPr>
          <w:rFonts w:ascii="GHEA Grapalat" w:hAnsi="GHEA Grapalat"/>
        </w:rPr>
      </w:pPr>
    </w:p>
    <w:p w14:paraId="75EDDE4F" w14:textId="79C357A5" w:rsidR="00071D1C" w:rsidRPr="00B138F3" w:rsidRDefault="003B75A1" w:rsidP="005911BC">
      <w:pPr>
        <w:widowControl w:val="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41F675C" w14:textId="77777777" w:rsidTr="0016519F">
        <w:tc>
          <w:tcPr>
            <w:tcW w:w="4536" w:type="dxa"/>
          </w:tcPr>
          <w:p w14:paraId="417685E5" w14:textId="77777777" w:rsidR="00071D1C" w:rsidRPr="00B138F3" w:rsidRDefault="00071D1C" w:rsidP="005911BC">
            <w:pPr>
              <w:widowControl w:val="0"/>
              <w:jc w:val="center"/>
              <w:rPr>
                <w:rFonts w:ascii="GHEA Grapalat" w:hAnsi="GHEA Grapalat" w:cs="Sylfaen"/>
                <w:b/>
                <w:bCs/>
              </w:rPr>
            </w:pPr>
            <w:r w:rsidRPr="00B138F3">
              <w:rPr>
                <w:rFonts w:ascii="GHEA Grapalat" w:hAnsi="GHEA Grapalat"/>
                <w:b/>
              </w:rPr>
              <w:t>ПОКУПАТЕЛЬ</w:t>
            </w:r>
          </w:p>
          <w:p w14:paraId="7AFB6C24" w14:textId="77777777" w:rsidR="00071D1C" w:rsidRPr="00B138F3" w:rsidRDefault="00F83E0A" w:rsidP="005911BC">
            <w:pPr>
              <w:widowControl w:val="0"/>
              <w:jc w:val="center"/>
              <w:rPr>
                <w:rFonts w:ascii="GHEA Grapalat" w:hAnsi="GHEA Grapalat"/>
                <w:lang w:val="en-US"/>
              </w:rPr>
            </w:pPr>
            <w:r w:rsidRPr="00B138F3">
              <w:rPr>
                <w:rFonts w:ascii="GHEA Grapalat" w:hAnsi="GHEA Grapalat"/>
                <w:lang w:val="en-US"/>
              </w:rPr>
              <w:t>_______________________</w:t>
            </w:r>
          </w:p>
          <w:p w14:paraId="1A70ABFF"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/подпись/</w:t>
            </w:r>
          </w:p>
          <w:p w14:paraId="6F83267B" w14:textId="77777777" w:rsidR="00071D1C" w:rsidRPr="00B138F3" w:rsidRDefault="00071D1C" w:rsidP="005911BC">
            <w:pPr>
              <w:widowControl w:val="0"/>
              <w:jc w:val="center"/>
              <w:rPr>
                <w:rFonts w:ascii="GHEA Grapalat" w:hAnsi="GHEA Grapalat"/>
              </w:rPr>
            </w:pPr>
            <w:r w:rsidRPr="00B138F3">
              <w:rPr>
                <w:rFonts w:ascii="GHEA Grapalat" w:hAnsi="GHEA Grapalat"/>
              </w:rPr>
              <w:t>М. П.</w:t>
            </w:r>
          </w:p>
        </w:tc>
        <w:tc>
          <w:tcPr>
            <w:tcW w:w="760" w:type="dxa"/>
          </w:tcPr>
          <w:p w14:paraId="15683C84" w14:textId="77777777" w:rsidR="00071D1C" w:rsidRPr="00B138F3" w:rsidRDefault="00071D1C" w:rsidP="005911BC">
            <w:pPr>
              <w:widowControl w:val="0"/>
              <w:jc w:val="center"/>
              <w:rPr>
                <w:rFonts w:ascii="GHEA Grapalat" w:hAnsi="GHEA Grapalat"/>
              </w:rPr>
            </w:pPr>
          </w:p>
        </w:tc>
        <w:tc>
          <w:tcPr>
            <w:tcW w:w="4343" w:type="dxa"/>
          </w:tcPr>
          <w:p w14:paraId="5AE642EF" w14:textId="77777777" w:rsidR="00071D1C" w:rsidRPr="00B138F3" w:rsidRDefault="00071D1C" w:rsidP="005911BC">
            <w:pPr>
              <w:widowControl w:val="0"/>
              <w:jc w:val="center"/>
              <w:rPr>
                <w:rFonts w:ascii="GHEA Grapalat" w:hAnsi="GHEA Grapalat" w:cs="Sylfaen"/>
                <w:b/>
                <w:bCs/>
              </w:rPr>
            </w:pPr>
            <w:r w:rsidRPr="00B138F3">
              <w:rPr>
                <w:rFonts w:ascii="GHEA Grapalat" w:hAnsi="GHEA Grapalat"/>
                <w:b/>
              </w:rPr>
              <w:t>ПРОДАВЕЦ</w:t>
            </w:r>
          </w:p>
          <w:p w14:paraId="4EA2A064" w14:textId="77777777" w:rsidR="00071D1C" w:rsidRPr="00B138F3" w:rsidRDefault="00F83E0A" w:rsidP="005911BC">
            <w:pPr>
              <w:widowControl w:val="0"/>
              <w:jc w:val="center"/>
              <w:rPr>
                <w:rFonts w:ascii="GHEA Grapalat" w:hAnsi="GHEA Grapalat"/>
                <w:lang w:val="en-US"/>
              </w:rPr>
            </w:pPr>
            <w:r w:rsidRPr="00B138F3">
              <w:rPr>
                <w:rFonts w:ascii="GHEA Grapalat" w:hAnsi="GHEA Grapalat"/>
                <w:lang w:val="en-US"/>
              </w:rPr>
              <w:t>______________________</w:t>
            </w:r>
          </w:p>
          <w:p w14:paraId="4FF006CD"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/подпись/</w:t>
            </w:r>
          </w:p>
          <w:p w14:paraId="4641C495" w14:textId="77777777" w:rsidR="00071D1C" w:rsidRPr="00B138F3" w:rsidRDefault="00071D1C" w:rsidP="005911BC">
            <w:pPr>
              <w:widowControl w:val="0"/>
              <w:jc w:val="center"/>
              <w:rPr>
                <w:rFonts w:ascii="GHEA Grapalat" w:hAnsi="GHEA Grapalat"/>
              </w:rPr>
            </w:pPr>
            <w:r w:rsidRPr="00B138F3">
              <w:rPr>
                <w:rFonts w:ascii="GHEA Grapalat" w:hAnsi="GHEA Grapalat"/>
              </w:rPr>
              <w:t>М. П.</w:t>
            </w:r>
          </w:p>
        </w:tc>
      </w:tr>
    </w:tbl>
    <w:p w14:paraId="23CD2F75" w14:textId="77777777" w:rsidR="00382B60" w:rsidRDefault="00382B60" w:rsidP="005911BC">
      <w:pPr>
        <w:widowControl w:val="0"/>
        <w:ind w:firstLine="567"/>
        <w:jc w:val="both"/>
        <w:rPr>
          <w:rFonts w:ascii="GHEA Grapalat" w:hAnsi="GHEA Grapalat"/>
          <w:i/>
          <w:lang w:val="hy-AM"/>
        </w:rPr>
      </w:pPr>
    </w:p>
    <w:p w14:paraId="11A258B9" w14:textId="77777777" w:rsidR="00071D1C" w:rsidRPr="00B138F3" w:rsidRDefault="00071D1C" w:rsidP="005911BC">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1C32740C" w14:textId="77777777" w:rsidR="00071D1C" w:rsidRPr="00B138F3" w:rsidRDefault="00071D1C" w:rsidP="005911BC">
      <w:pPr>
        <w:widowControl w:val="0"/>
        <w:rPr>
          <w:rFonts w:ascii="GHEA Grapalat" w:hAnsi="GHEA Grapalat"/>
        </w:rPr>
      </w:pPr>
    </w:p>
    <w:p w14:paraId="569AA4BC" w14:textId="77777777" w:rsidR="00071D1C" w:rsidRPr="00382B60" w:rsidRDefault="00071D1C" w:rsidP="005911BC">
      <w:pPr>
        <w:widowControl w:val="0"/>
        <w:jc w:val="right"/>
        <w:rPr>
          <w:rFonts w:ascii="GHEA Grapalat" w:hAnsi="GHEA Grapalat"/>
        </w:rPr>
        <w:sectPr w:rsidR="00071D1C" w:rsidRPr="00382B60" w:rsidSect="000811C1">
          <w:footerReference w:type="default" r:id="rId39"/>
          <w:footnotePr>
            <w:pos w:val="beneathText"/>
          </w:footnotePr>
          <w:pgSz w:w="11906" w:h="16838" w:code="9"/>
          <w:pgMar w:top="993" w:right="1418" w:bottom="1418" w:left="1418" w:header="561" w:footer="561" w:gutter="0"/>
          <w:cols w:space="720"/>
          <w:docGrid w:linePitch="326"/>
        </w:sectPr>
      </w:pPr>
    </w:p>
    <w:p w14:paraId="05AE98DE" w14:textId="77777777" w:rsidR="00071D1C" w:rsidRPr="00B138F3" w:rsidRDefault="00071D1C" w:rsidP="005911BC">
      <w:pPr>
        <w:widowControl w:val="0"/>
        <w:jc w:val="right"/>
        <w:rPr>
          <w:rFonts w:ascii="GHEA Grapalat" w:hAnsi="GHEA Grapalat"/>
          <w:i/>
        </w:rPr>
      </w:pPr>
      <w:r w:rsidRPr="00B138F3">
        <w:rPr>
          <w:rFonts w:ascii="GHEA Grapalat" w:hAnsi="GHEA Grapalat"/>
          <w:i/>
        </w:rPr>
        <w:lastRenderedPageBreak/>
        <w:t>Приложение № 1</w:t>
      </w:r>
    </w:p>
    <w:p w14:paraId="162B2497" w14:textId="77777777" w:rsidR="00071D1C" w:rsidRPr="00B138F3" w:rsidRDefault="00071D1C" w:rsidP="005911BC">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E2D474C" w14:textId="77777777" w:rsidR="00E1632F" w:rsidRDefault="00E1632F" w:rsidP="005911BC">
      <w:pPr>
        <w:widowControl w:val="0"/>
        <w:jc w:val="center"/>
        <w:rPr>
          <w:rFonts w:ascii="GHEA Grapalat" w:hAnsi="GHEA Grapalat"/>
        </w:rPr>
      </w:pPr>
    </w:p>
    <w:p w14:paraId="320F0B2D" w14:textId="77777777" w:rsidR="00E1632F" w:rsidRDefault="00E1632F" w:rsidP="005911BC">
      <w:pPr>
        <w:widowControl w:val="0"/>
        <w:jc w:val="center"/>
        <w:rPr>
          <w:rFonts w:ascii="GHEA Grapalat" w:hAnsi="GHEA Grapalat"/>
        </w:rPr>
      </w:pPr>
    </w:p>
    <w:p w14:paraId="10276137" w14:textId="12E0CDEF" w:rsidR="00071D1C" w:rsidRPr="00B138F3" w:rsidRDefault="00071D1C" w:rsidP="005911BC">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E1632F">
        <w:rPr>
          <w:rFonts w:ascii="GHEA Grapalat" w:hAnsi="GHEA Grapalat"/>
        </w:rPr>
        <w:t>*</w:t>
      </w:r>
    </w:p>
    <w:p w14:paraId="51C942D6" w14:textId="77777777" w:rsidR="00071D1C" w:rsidRPr="00B138F3" w:rsidRDefault="00071D1C" w:rsidP="005911BC">
      <w:pPr>
        <w:widowControl w:val="0"/>
        <w:jc w:val="right"/>
        <w:rPr>
          <w:rFonts w:ascii="GHEA Grapalat" w:hAnsi="GHEA Grapalat"/>
        </w:rPr>
      </w:pPr>
      <w:r w:rsidRPr="00B138F3">
        <w:rPr>
          <w:rFonts w:ascii="GHEA Grapalat" w:hAnsi="GHEA Grapalat"/>
        </w:rPr>
        <w:t>Драмов РА</w:t>
      </w:r>
    </w:p>
    <w:p w14:paraId="342224BC" w14:textId="22043269" w:rsidR="00555759" w:rsidRDefault="00555759" w:rsidP="00555759">
      <w:pPr>
        <w:pStyle w:val="FootnoteText"/>
        <w:widowControl w:val="0"/>
        <w:jc w:val="both"/>
        <w:rPr>
          <w:rFonts w:ascii="GHEA Grapalat" w:hAnsi="GHEA Grapalat"/>
          <w:b/>
          <w:bCs/>
        </w:rPr>
      </w:pPr>
    </w:p>
    <w:tbl>
      <w:tblPr>
        <w:tblpPr w:leftFromText="180" w:rightFromText="180" w:vertAnchor="text" w:tblpXSpec="center" w:tblpY="1"/>
        <w:tblOverlap w:val="neve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474"/>
        <w:gridCol w:w="1469"/>
        <w:gridCol w:w="2528"/>
        <w:gridCol w:w="1655"/>
        <w:gridCol w:w="24"/>
        <w:gridCol w:w="1197"/>
        <w:gridCol w:w="1240"/>
        <w:gridCol w:w="1240"/>
        <w:gridCol w:w="1594"/>
      </w:tblGrid>
      <w:tr w:rsidR="00256110" w:rsidRPr="00E4704B" w14:paraId="6783CB1E" w14:textId="77777777" w:rsidTr="000829F5">
        <w:tc>
          <w:tcPr>
            <w:tcW w:w="5000" w:type="pct"/>
            <w:gridSpan w:val="10"/>
            <w:vAlign w:val="center"/>
          </w:tcPr>
          <w:p w14:paraId="63810403" w14:textId="1075C4CF" w:rsidR="00256110" w:rsidRPr="00E4704B" w:rsidRDefault="00256110" w:rsidP="00D07EDD">
            <w:pPr>
              <w:jc w:val="center"/>
              <w:rPr>
                <w:rFonts w:ascii="GHEA Mariam" w:hAnsi="GHEA Mariam"/>
                <w:sz w:val="18"/>
                <w:szCs w:val="18"/>
              </w:rPr>
            </w:pPr>
            <w:r w:rsidRPr="00B138F3">
              <w:rPr>
                <w:rFonts w:ascii="GHEA Grapalat" w:hAnsi="GHEA Grapalat"/>
                <w:sz w:val="16"/>
                <w:szCs w:val="16"/>
              </w:rPr>
              <w:t>Товар</w:t>
            </w:r>
            <w:r>
              <w:rPr>
                <w:rFonts w:ascii="GHEA Grapalat" w:hAnsi="GHEA Grapalat"/>
                <w:sz w:val="16"/>
                <w:szCs w:val="16"/>
              </w:rPr>
              <w:t>а</w:t>
            </w:r>
          </w:p>
        </w:tc>
      </w:tr>
      <w:tr w:rsidR="000829F5" w:rsidRPr="00E4704B" w14:paraId="569A8A44" w14:textId="77777777" w:rsidTr="009455AE">
        <w:trPr>
          <w:trHeight w:val="738"/>
        </w:trPr>
        <w:tc>
          <w:tcPr>
            <w:tcW w:w="332" w:type="pct"/>
            <w:vMerge w:val="restart"/>
            <w:tcBorders>
              <w:bottom w:val="single" w:sz="4" w:space="0" w:color="auto"/>
            </w:tcBorders>
            <w:vAlign w:val="center"/>
          </w:tcPr>
          <w:p w14:paraId="46142A8B" w14:textId="70557E3D" w:rsidR="000829F5" w:rsidRPr="00E4704B" w:rsidRDefault="000829F5" w:rsidP="00256110">
            <w:pPr>
              <w:jc w:val="center"/>
              <w:rPr>
                <w:rFonts w:ascii="GHEA Grapalat" w:hAnsi="GHEA Grapalat" w:cs="Arial"/>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554" w:type="pct"/>
            <w:vMerge w:val="restart"/>
            <w:tcBorders>
              <w:bottom w:val="single" w:sz="4" w:space="0" w:color="auto"/>
            </w:tcBorders>
            <w:vAlign w:val="center"/>
          </w:tcPr>
          <w:p w14:paraId="0EB0FEE0" w14:textId="69A476D6" w:rsidR="000829F5" w:rsidRPr="0031707B" w:rsidRDefault="000829F5" w:rsidP="00256110">
            <w:pPr>
              <w:jc w:val="center"/>
              <w:rPr>
                <w:rFonts w:ascii="GHEA Grapalat" w:hAnsi="GHEA Grapalat" w:cs="Arial"/>
                <w:sz w:val="12"/>
                <w:szCs w:val="12"/>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552" w:type="pct"/>
            <w:vMerge w:val="restart"/>
            <w:vAlign w:val="center"/>
          </w:tcPr>
          <w:p w14:paraId="372E8BD3" w14:textId="1088FD48" w:rsidR="000829F5" w:rsidRPr="00E4704B" w:rsidRDefault="000829F5" w:rsidP="00256110">
            <w:pPr>
              <w:jc w:val="center"/>
              <w:rPr>
                <w:rFonts w:ascii="GHEA Grapalat" w:hAnsi="GHEA Grapalat" w:cs="Arial"/>
                <w:sz w:val="16"/>
                <w:szCs w:val="16"/>
              </w:rPr>
            </w:pPr>
            <w:r w:rsidRPr="00B138F3">
              <w:rPr>
                <w:rFonts w:ascii="GHEA Grapalat" w:hAnsi="GHEA Grapalat"/>
                <w:sz w:val="16"/>
                <w:szCs w:val="16"/>
              </w:rPr>
              <w:t xml:space="preserve">наименование </w:t>
            </w:r>
          </w:p>
        </w:tc>
        <w:tc>
          <w:tcPr>
            <w:tcW w:w="1581" w:type="pct"/>
            <w:gridSpan w:val="3"/>
            <w:tcBorders>
              <w:bottom w:val="single" w:sz="4" w:space="0" w:color="auto"/>
            </w:tcBorders>
            <w:vAlign w:val="center"/>
          </w:tcPr>
          <w:p w14:paraId="7A1BE49D" w14:textId="1A77FE51" w:rsidR="000829F5" w:rsidRPr="00C74224" w:rsidRDefault="000829F5" w:rsidP="00256110">
            <w:pPr>
              <w:jc w:val="center"/>
              <w:rPr>
                <w:rFonts w:ascii="GHEA Grapalat" w:hAnsi="GHEA Grapalat" w:cs="Arial"/>
                <w:sz w:val="16"/>
                <w:szCs w:val="16"/>
                <w:lang w:val="hy-AM"/>
              </w:rPr>
            </w:pPr>
            <w:r w:rsidRPr="00B138F3">
              <w:rPr>
                <w:rFonts w:ascii="GHEA Grapalat" w:hAnsi="GHEA Grapalat"/>
                <w:sz w:val="16"/>
                <w:szCs w:val="16"/>
              </w:rPr>
              <w:t>техническая характеристика</w:t>
            </w:r>
          </w:p>
        </w:tc>
        <w:tc>
          <w:tcPr>
            <w:tcW w:w="450" w:type="pct"/>
            <w:tcBorders>
              <w:bottom w:val="single" w:sz="4" w:space="0" w:color="auto"/>
            </w:tcBorders>
            <w:vAlign w:val="center"/>
          </w:tcPr>
          <w:p w14:paraId="1B1E547F" w14:textId="6909715B" w:rsidR="000829F5" w:rsidRPr="00E4704B" w:rsidRDefault="000829F5" w:rsidP="00256110">
            <w:pPr>
              <w:jc w:val="center"/>
              <w:rPr>
                <w:rFonts w:ascii="GHEA Grapalat" w:hAnsi="GHEA Grapalat" w:cs="Arial"/>
                <w:sz w:val="16"/>
                <w:szCs w:val="16"/>
              </w:rPr>
            </w:pPr>
            <w:r w:rsidRPr="00B138F3">
              <w:rPr>
                <w:rFonts w:ascii="GHEA Grapalat" w:hAnsi="GHEA Grapalat"/>
                <w:sz w:val="16"/>
                <w:szCs w:val="16"/>
              </w:rPr>
              <w:t>единица измерения</w:t>
            </w:r>
          </w:p>
        </w:tc>
        <w:tc>
          <w:tcPr>
            <w:tcW w:w="466" w:type="pct"/>
            <w:vAlign w:val="center"/>
          </w:tcPr>
          <w:p w14:paraId="759C508B" w14:textId="27C9EC25" w:rsidR="000829F5" w:rsidRPr="00E4704B" w:rsidRDefault="000829F5" w:rsidP="00256110">
            <w:pPr>
              <w:jc w:val="center"/>
              <w:rPr>
                <w:rFonts w:ascii="GHEA Grapalat" w:hAnsi="GHEA Grapalat" w:cs="Arial"/>
                <w:sz w:val="16"/>
                <w:szCs w:val="16"/>
              </w:rPr>
            </w:pPr>
            <w:r w:rsidRPr="00B138F3">
              <w:rPr>
                <w:rFonts w:ascii="GHEA Grapalat" w:hAnsi="GHEA Grapalat"/>
                <w:sz w:val="16"/>
                <w:szCs w:val="16"/>
              </w:rPr>
              <w:t>цена единицы/драмов РА</w:t>
            </w:r>
          </w:p>
        </w:tc>
        <w:tc>
          <w:tcPr>
            <w:tcW w:w="466" w:type="pct"/>
            <w:vAlign w:val="center"/>
          </w:tcPr>
          <w:p w14:paraId="08CADE7C" w14:textId="0B57B4B6" w:rsidR="000829F5" w:rsidRPr="00E4704B" w:rsidRDefault="000829F5" w:rsidP="00256110">
            <w:pPr>
              <w:jc w:val="center"/>
              <w:rPr>
                <w:rFonts w:ascii="GHEA Grapalat" w:hAnsi="GHEA Grapalat" w:cs="Arial"/>
                <w:sz w:val="16"/>
                <w:szCs w:val="16"/>
              </w:rPr>
            </w:pPr>
            <w:r w:rsidRPr="00B138F3">
              <w:rPr>
                <w:rFonts w:ascii="GHEA Grapalat" w:hAnsi="GHEA Grapalat"/>
                <w:sz w:val="16"/>
                <w:szCs w:val="16"/>
              </w:rPr>
              <w:t>общий объем</w:t>
            </w:r>
          </w:p>
        </w:tc>
        <w:tc>
          <w:tcPr>
            <w:tcW w:w="599" w:type="pct"/>
            <w:vAlign w:val="center"/>
          </w:tcPr>
          <w:p w14:paraId="67B2EF7D" w14:textId="6CA384B7" w:rsidR="000829F5" w:rsidRPr="00E4704B" w:rsidRDefault="000829F5" w:rsidP="00256110">
            <w:pPr>
              <w:jc w:val="center"/>
              <w:rPr>
                <w:rFonts w:ascii="GHEA Grapalat" w:hAnsi="GHEA Grapalat" w:cs="Arial"/>
                <w:sz w:val="16"/>
                <w:szCs w:val="16"/>
              </w:rPr>
            </w:pPr>
            <w:r w:rsidRPr="00B138F3">
              <w:rPr>
                <w:rFonts w:ascii="GHEA Grapalat" w:hAnsi="GHEA Grapalat"/>
                <w:sz w:val="16"/>
                <w:szCs w:val="16"/>
              </w:rPr>
              <w:t xml:space="preserve">общая цена/драмов РА </w:t>
            </w:r>
            <w:r>
              <w:rPr>
                <w:rFonts w:ascii="GHEA Grapalat" w:hAnsi="GHEA Grapalat"/>
                <w:sz w:val="16"/>
                <w:szCs w:val="16"/>
              </w:rPr>
              <w:t xml:space="preserve"> </w:t>
            </w:r>
          </w:p>
        </w:tc>
      </w:tr>
      <w:tr w:rsidR="000829F5" w:rsidRPr="00E4704B" w14:paraId="26F1FAE5" w14:textId="77777777" w:rsidTr="009455AE">
        <w:trPr>
          <w:trHeight w:val="40"/>
        </w:trPr>
        <w:tc>
          <w:tcPr>
            <w:tcW w:w="332" w:type="pct"/>
            <w:vMerge/>
            <w:vAlign w:val="center"/>
          </w:tcPr>
          <w:p w14:paraId="01B73636" w14:textId="77777777" w:rsidR="000829F5" w:rsidRPr="00E4704B" w:rsidRDefault="000829F5" w:rsidP="00256110">
            <w:pPr>
              <w:jc w:val="center"/>
              <w:rPr>
                <w:rFonts w:ascii="GHEA Grapalat" w:hAnsi="GHEA Grapalat" w:cs="Arial"/>
                <w:sz w:val="16"/>
                <w:szCs w:val="16"/>
              </w:rPr>
            </w:pPr>
          </w:p>
        </w:tc>
        <w:tc>
          <w:tcPr>
            <w:tcW w:w="554" w:type="pct"/>
            <w:vMerge/>
            <w:vAlign w:val="center"/>
          </w:tcPr>
          <w:p w14:paraId="6CA7717C" w14:textId="77777777" w:rsidR="000829F5" w:rsidRPr="00E4704B" w:rsidRDefault="000829F5" w:rsidP="00256110">
            <w:pPr>
              <w:jc w:val="center"/>
              <w:rPr>
                <w:rFonts w:ascii="GHEA Grapalat" w:hAnsi="GHEA Grapalat" w:cs="Arial"/>
                <w:sz w:val="16"/>
                <w:szCs w:val="16"/>
              </w:rPr>
            </w:pPr>
          </w:p>
        </w:tc>
        <w:tc>
          <w:tcPr>
            <w:tcW w:w="552" w:type="pct"/>
            <w:vMerge/>
            <w:vAlign w:val="center"/>
          </w:tcPr>
          <w:p w14:paraId="6EB980E8" w14:textId="77777777" w:rsidR="000829F5" w:rsidRPr="00E4704B" w:rsidRDefault="000829F5" w:rsidP="00256110">
            <w:pPr>
              <w:jc w:val="center"/>
              <w:rPr>
                <w:rFonts w:ascii="GHEA Grapalat" w:hAnsi="GHEA Grapalat" w:cs="Arial"/>
                <w:sz w:val="16"/>
                <w:szCs w:val="16"/>
              </w:rPr>
            </w:pPr>
          </w:p>
        </w:tc>
        <w:tc>
          <w:tcPr>
            <w:tcW w:w="950" w:type="pct"/>
            <w:vAlign w:val="center"/>
          </w:tcPr>
          <w:p w14:paraId="732D7805" w14:textId="16628490" w:rsidR="000829F5" w:rsidRPr="0031707B" w:rsidRDefault="000829F5" w:rsidP="00256110">
            <w:pPr>
              <w:jc w:val="center"/>
              <w:rPr>
                <w:rFonts w:ascii="GHEA Grapalat" w:hAnsi="GHEA Grapalat" w:cs="Arial"/>
                <w:sz w:val="16"/>
                <w:szCs w:val="16"/>
              </w:rPr>
            </w:pPr>
            <w:r w:rsidRPr="003B75A1">
              <w:rPr>
                <w:rFonts w:ascii="Arial Unicode" w:hAnsi="Arial Unicode" w:cs="Calibri"/>
                <w:sz w:val="16"/>
                <w:szCs w:val="16"/>
              </w:rPr>
              <w:t>Описание</w:t>
            </w:r>
          </w:p>
        </w:tc>
        <w:tc>
          <w:tcPr>
            <w:tcW w:w="622" w:type="pct"/>
            <w:vAlign w:val="center"/>
          </w:tcPr>
          <w:p w14:paraId="326242D1" w14:textId="59C8311A" w:rsidR="000829F5" w:rsidRPr="0031707B" w:rsidRDefault="000829F5" w:rsidP="00256110">
            <w:pPr>
              <w:jc w:val="center"/>
              <w:rPr>
                <w:rFonts w:ascii="GHEA Grapalat" w:hAnsi="GHEA Grapalat" w:cs="Arial"/>
                <w:sz w:val="16"/>
                <w:szCs w:val="16"/>
              </w:rPr>
            </w:pPr>
            <w:r w:rsidRPr="003B75A1">
              <w:rPr>
                <w:rFonts w:ascii="Arial Unicode" w:hAnsi="Arial Unicode" w:cs="Calibri"/>
                <w:sz w:val="16"/>
                <w:szCs w:val="16"/>
                <w:lang w:val="hy-AM"/>
              </w:rPr>
              <w:t>Эскиз и/или рисунок</w:t>
            </w:r>
          </w:p>
        </w:tc>
        <w:tc>
          <w:tcPr>
            <w:tcW w:w="459" w:type="pct"/>
            <w:gridSpan w:val="2"/>
            <w:vAlign w:val="center"/>
          </w:tcPr>
          <w:p w14:paraId="7EAA0E15" w14:textId="77777777" w:rsidR="000829F5" w:rsidRPr="00E4704B" w:rsidRDefault="000829F5" w:rsidP="00256110">
            <w:pPr>
              <w:jc w:val="center"/>
              <w:rPr>
                <w:rFonts w:ascii="GHEA Grapalat" w:hAnsi="GHEA Grapalat" w:cs="Arial"/>
                <w:sz w:val="16"/>
                <w:szCs w:val="16"/>
              </w:rPr>
            </w:pPr>
          </w:p>
        </w:tc>
        <w:tc>
          <w:tcPr>
            <w:tcW w:w="466" w:type="pct"/>
            <w:vAlign w:val="center"/>
          </w:tcPr>
          <w:p w14:paraId="5CEB4ABE" w14:textId="77777777" w:rsidR="000829F5" w:rsidRPr="00E4704B" w:rsidRDefault="000829F5" w:rsidP="00256110">
            <w:pPr>
              <w:jc w:val="center"/>
              <w:rPr>
                <w:rFonts w:ascii="GHEA Grapalat" w:hAnsi="GHEA Grapalat" w:cs="Arial"/>
                <w:sz w:val="16"/>
                <w:szCs w:val="16"/>
              </w:rPr>
            </w:pPr>
          </w:p>
        </w:tc>
        <w:tc>
          <w:tcPr>
            <w:tcW w:w="466" w:type="pct"/>
            <w:vAlign w:val="center"/>
          </w:tcPr>
          <w:p w14:paraId="499F3277" w14:textId="77777777" w:rsidR="000829F5" w:rsidRPr="00E4704B" w:rsidRDefault="000829F5" w:rsidP="00256110">
            <w:pPr>
              <w:jc w:val="center"/>
              <w:rPr>
                <w:rFonts w:ascii="GHEA Grapalat" w:hAnsi="GHEA Grapalat" w:cs="Arial"/>
                <w:sz w:val="16"/>
                <w:szCs w:val="16"/>
              </w:rPr>
            </w:pPr>
          </w:p>
        </w:tc>
        <w:tc>
          <w:tcPr>
            <w:tcW w:w="599" w:type="pct"/>
            <w:vAlign w:val="center"/>
          </w:tcPr>
          <w:p w14:paraId="7B5FD818" w14:textId="77777777" w:rsidR="000829F5" w:rsidRPr="00E4704B" w:rsidRDefault="000829F5" w:rsidP="00256110">
            <w:pPr>
              <w:jc w:val="center"/>
              <w:rPr>
                <w:rFonts w:ascii="GHEA Grapalat" w:hAnsi="GHEA Grapalat" w:cs="Arial"/>
                <w:sz w:val="16"/>
                <w:szCs w:val="16"/>
              </w:rPr>
            </w:pPr>
          </w:p>
        </w:tc>
      </w:tr>
      <w:tr w:rsidR="000829F5" w:rsidRPr="00E4704B" w14:paraId="15D3E9AC" w14:textId="77777777" w:rsidTr="009455AE">
        <w:trPr>
          <w:trHeight w:val="303"/>
        </w:trPr>
        <w:tc>
          <w:tcPr>
            <w:tcW w:w="332" w:type="pct"/>
            <w:vAlign w:val="center"/>
          </w:tcPr>
          <w:p w14:paraId="2C32E581" w14:textId="77777777" w:rsidR="000829F5" w:rsidRPr="00751DB8" w:rsidRDefault="000829F5" w:rsidP="000829F5">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w:t>
            </w:r>
          </w:p>
        </w:tc>
        <w:tc>
          <w:tcPr>
            <w:tcW w:w="554" w:type="pct"/>
            <w:vAlign w:val="center"/>
          </w:tcPr>
          <w:p w14:paraId="379B5630" w14:textId="4643D636" w:rsidR="000829F5" w:rsidRPr="00751DB8" w:rsidRDefault="000829F5" w:rsidP="000829F5">
            <w:pPr>
              <w:jc w:val="center"/>
              <w:rPr>
                <w:rFonts w:ascii="GHEA Grapalat" w:hAnsi="GHEA Grapalat" w:cs="Calibri"/>
                <w:color w:val="000000"/>
                <w:sz w:val="20"/>
                <w:szCs w:val="20"/>
              </w:rPr>
            </w:pPr>
            <w:r>
              <w:rPr>
                <w:rFonts w:ascii="GHEA Grapalat" w:hAnsi="GHEA Grapalat" w:cs="Calibri"/>
                <w:color w:val="000000"/>
                <w:sz w:val="20"/>
                <w:szCs w:val="20"/>
              </w:rPr>
              <w:t>34911150/99</w:t>
            </w:r>
          </w:p>
        </w:tc>
        <w:tc>
          <w:tcPr>
            <w:tcW w:w="552" w:type="pct"/>
            <w:vAlign w:val="center"/>
          </w:tcPr>
          <w:p w14:paraId="5D463E7C" w14:textId="3C304FEB" w:rsidR="000829F5"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6CE0A03A" w14:textId="77777777" w:rsidR="00B834B1" w:rsidRPr="00B834B1" w:rsidRDefault="00B834B1" w:rsidP="00B834B1">
            <w:pPr>
              <w:rPr>
                <w:rFonts w:ascii="GHEA Grapalat" w:hAnsi="GHEA Grapalat" w:cs="Calibri"/>
                <w:color w:val="000000"/>
                <w:sz w:val="16"/>
                <w:szCs w:val="20"/>
              </w:rPr>
            </w:pPr>
            <w:r w:rsidRPr="00B834B1">
              <w:rPr>
                <w:rFonts w:ascii="GHEA Grapalat" w:hAnsi="GHEA Grapalat" w:cs="Calibri"/>
                <w:color w:val="000000"/>
                <w:sz w:val="16"/>
                <w:szCs w:val="20"/>
              </w:rPr>
              <w:t>Клапанная коробка компрессора EK4 Клапанная коробка: всасывание и</w:t>
            </w:r>
          </w:p>
          <w:p w14:paraId="7D7AF05C" w14:textId="006FBD59" w:rsidR="000829F5" w:rsidRPr="0043559F" w:rsidRDefault="00B834B1" w:rsidP="00B834B1">
            <w:pPr>
              <w:rPr>
                <w:rFonts w:ascii="GHEA Grapalat" w:hAnsi="GHEA Grapalat"/>
                <w:sz w:val="16"/>
                <w:szCs w:val="16"/>
                <w:lang w:val="hy-AM"/>
              </w:rPr>
            </w:pPr>
            <w:r w:rsidRPr="00B834B1">
              <w:rPr>
                <w:rFonts w:ascii="GHEA Grapalat" w:hAnsi="GHEA Grapalat" w:cs="Calibri"/>
                <w:color w:val="000000"/>
                <w:sz w:val="16"/>
                <w:szCs w:val="20"/>
              </w:rPr>
              <w:t>с выпускными клапанами</w:t>
            </w:r>
          </w:p>
        </w:tc>
        <w:tc>
          <w:tcPr>
            <w:tcW w:w="622" w:type="pct"/>
            <w:vAlign w:val="center"/>
          </w:tcPr>
          <w:p w14:paraId="706404DC" w14:textId="2100D331" w:rsidR="000829F5" w:rsidRPr="00F37BCA" w:rsidRDefault="000829F5" w:rsidP="000829F5">
            <w:pPr>
              <w:jc w:val="center"/>
              <w:rPr>
                <w:rFonts w:ascii="Sylfaen" w:hAnsi="Sylfaen"/>
                <w:sz w:val="16"/>
                <w:szCs w:val="16"/>
              </w:rPr>
            </w:pPr>
            <w:r>
              <w:rPr>
                <w:noProof/>
              </w:rPr>
              <w:drawing>
                <wp:inline distT="0" distB="0" distL="0" distR="0" wp14:anchorId="37B2BFB1" wp14:editId="5F70A850">
                  <wp:extent cx="1000125" cy="942975"/>
                  <wp:effectExtent l="0" t="0" r="9525" b="9525"/>
                  <wp:docPr id="8" name="Рисунок 8" descr="download"/>
                  <wp:cNvGraphicFramePr/>
                  <a:graphic xmlns:a="http://schemas.openxmlformats.org/drawingml/2006/main">
                    <a:graphicData uri="http://schemas.openxmlformats.org/drawingml/2006/picture">
                      <pic:pic xmlns:pic="http://schemas.openxmlformats.org/drawingml/2006/picture">
                        <pic:nvPicPr>
                          <pic:cNvPr id="8" name="Рисунок 8" descr="download"/>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tc>
        <w:tc>
          <w:tcPr>
            <w:tcW w:w="459" w:type="pct"/>
            <w:gridSpan w:val="2"/>
            <w:vAlign w:val="center"/>
          </w:tcPr>
          <w:p w14:paraId="481B6D79" w14:textId="58C336CC" w:rsidR="000829F5" w:rsidRPr="00751DB8" w:rsidRDefault="000829F5" w:rsidP="000829F5">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5F43970B" w14:textId="77777777" w:rsidR="000829F5" w:rsidRPr="00751DB8" w:rsidRDefault="000829F5" w:rsidP="000829F5">
            <w:pPr>
              <w:shd w:val="clear" w:color="auto" w:fill="FFFFFF"/>
              <w:jc w:val="center"/>
              <w:rPr>
                <w:rFonts w:ascii="GHEA Grapalat" w:hAnsi="GHEA Grapalat" w:cs="Arial"/>
                <w:sz w:val="20"/>
                <w:szCs w:val="20"/>
                <w:lang w:val="hy-AM"/>
              </w:rPr>
            </w:pPr>
          </w:p>
        </w:tc>
        <w:tc>
          <w:tcPr>
            <w:tcW w:w="466" w:type="pct"/>
            <w:vAlign w:val="center"/>
          </w:tcPr>
          <w:p w14:paraId="3F0663E7" w14:textId="7FD7364E" w:rsidR="000829F5" w:rsidRPr="00751DB8" w:rsidRDefault="000829F5" w:rsidP="000829F5">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8</w:t>
            </w:r>
          </w:p>
        </w:tc>
        <w:tc>
          <w:tcPr>
            <w:tcW w:w="599" w:type="pct"/>
            <w:vAlign w:val="center"/>
          </w:tcPr>
          <w:p w14:paraId="733365C3" w14:textId="77777777" w:rsidR="000829F5" w:rsidRPr="003A3409" w:rsidRDefault="000829F5" w:rsidP="000829F5">
            <w:pPr>
              <w:shd w:val="clear" w:color="auto" w:fill="FFFFFF"/>
              <w:jc w:val="center"/>
              <w:rPr>
                <w:rFonts w:ascii="GHEA Grapalat" w:hAnsi="GHEA Grapalat" w:cs="Arial"/>
                <w:sz w:val="16"/>
                <w:szCs w:val="16"/>
                <w:lang w:val="hy-AM"/>
              </w:rPr>
            </w:pPr>
          </w:p>
        </w:tc>
      </w:tr>
      <w:tr w:rsidR="00B834B1" w:rsidRPr="00E4704B" w14:paraId="6F4C6EF6" w14:textId="77777777" w:rsidTr="009455AE">
        <w:trPr>
          <w:trHeight w:val="177"/>
        </w:trPr>
        <w:tc>
          <w:tcPr>
            <w:tcW w:w="332" w:type="pct"/>
            <w:vAlign w:val="center"/>
          </w:tcPr>
          <w:p w14:paraId="7DB81A76"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2</w:t>
            </w:r>
          </w:p>
        </w:tc>
        <w:tc>
          <w:tcPr>
            <w:tcW w:w="554" w:type="pct"/>
            <w:vAlign w:val="center"/>
          </w:tcPr>
          <w:p w14:paraId="1ADC1CCD" w14:textId="337DA651"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34911150/100</w:t>
            </w:r>
          </w:p>
        </w:tc>
        <w:tc>
          <w:tcPr>
            <w:tcW w:w="552" w:type="pct"/>
            <w:vAlign w:val="center"/>
          </w:tcPr>
          <w:p w14:paraId="0949A8BC" w14:textId="02D88679"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79800F13" w14:textId="77777777" w:rsidR="00B834B1" w:rsidRPr="00B834B1" w:rsidRDefault="00B834B1" w:rsidP="00B834B1">
            <w:pPr>
              <w:rPr>
                <w:rFonts w:ascii="GHEA Grapalat" w:hAnsi="GHEA Grapalat"/>
                <w:sz w:val="16"/>
                <w:szCs w:val="16"/>
                <w:lang w:val="hy-AM"/>
              </w:rPr>
            </w:pPr>
            <w:r w:rsidRPr="00B834B1">
              <w:rPr>
                <w:rFonts w:ascii="GHEA Grapalat" w:hAnsi="GHEA Grapalat"/>
                <w:sz w:val="16"/>
                <w:szCs w:val="16"/>
                <w:lang w:val="hy-AM"/>
              </w:rPr>
              <w:t>Пневмогла для открывания дверей, 5256-6528004</w:t>
            </w:r>
          </w:p>
          <w:p w14:paraId="10B4E92E" w14:textId="40CF4224"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Цилиндр открывания и закрывания дверей городского общественного транспорта, применимый к автомобилям ЛиАЗ, Нефаз</w:t>
            </w:r>
          </w:p>
        </w:tc>
        <w:tc>
          <w:tcPr>
            <w:tcW w:w="622" w:type="pct"/>
            <w:vAlign w:val="center"/>
          </w:tcPr>
          <w:p w14:paraId="076238C5" w14:textId="1E2795C3" w:rsidR="00B834B1" w:rsidRPr="00F37BCA" w:rsidRDefault="00B834B1" w:rsidP="00B834B1">
            <w:pPr>
              <w:jc w:val="center"/>
              <w:rPr>
                <w:rFonts w:ascii="Sylfaen" w:hAnsi="Sylfaen"/>
                <w:sz w:val="16"/>
                <w:szCs w:val="16"/>
              </w:rPr>
            </w:pPr>
            <w:r>
              <w:rPr>
                <w:noProof/>
              </w:rPr>
              <w:drawing>
                <wp:inline distT="0" distB="0" distL="0" distR="0" wp14:anchorId="6FA90F09" wp14:editId="43B2CB20">
                  <wp:extent cx="913765" cy="719455"/>
                  <wp:effectExtent l="0" t="0" r="635" b="4445"/>
                  <wp:docPr id="49" name="Picture 8" descr="http://bustverdetail.ru/image/cache/catalog/pics/2398-500x500.jpg"/>
                  <wp:cNvGraphicFramePr/>
                  <a:graphic xmlns:a="http://schemas.openxmlformats.org/drawingml/2006/main">
                    <a:graphicData uri="http://schemas.openxmlformats.org/drawingml/2006/picture">
                      <pic:pic xmlns:pic="http://schemas.openxmlformats.org/drawingml/2006/picture">
                        <pic:nvPicPr>
                          <pic:cNvPr id="49" name="Picture 8" descr="http://bustverdetail.ru/image/cache/catalog/pics/2398-500x500.jpg"/>
                          <pic:cNvPicPr/>
                        </pic:nvPicPr>
                        <pic:blipFill rotWithShape="1">
                          <a:blip r:embed="rId41" cstate="print">
                            <a:extLst>
                              <a:ext uri="{28A0092B-C50C-407E-A947-70E740481C1C}">
                                <a14:useLocalDpi xmlns:a14="http://schemas.microsoft.com/office/drawing/2010/main" val="0"/>
                              </a:ext>
                            </a:extLst>
                          </a:blip>
                          <a:srcRect l="2759" t="705" r="75" b="21066"/>
                          <a:stretch/>
                        </pic:blipFill>
                        <pic:spPr bwMode="auto">
                          <a:xfrm>
                            <a:off x="0" y="0"/>
                            <a:ext cx="913765" cy="7194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 w:type="pct"/>
            <w:gridSpan w:val="2"/>
            <w:vAlign w:val="center"/>
          </w:tcPr>
          <w:p w14:paraId="5E2893BD" w14:textId="0FB4C9CB"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55B8A003"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26DF7194" w14:textId="7E4B49E4"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25</w:t>
            </w:r>
          </w:p>
        </w:tc>
        <w:tc>
          <w:tcPr>
            <w:tcW w:w="599" w:type="pct"/>
            <w:vAlign w:val="center"/>
          </w:tcPr>
          <w:p w14:paraId="6514F01D"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1E06249E" w14:textId="77777777" w:rsidTr="009455AE">
        <w:trPr>
          <w:trHeight w:val="249"/>
        </w:trPr>
        <w:tc>
          <w:tcPr>
            <w:tcW w:w="332" w:type="pct"/>
            <w:vAlign w:val="center"/>
          </w:tcPr>
          <w:p w14:paraId="6249B8D1"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3</w:t>
            </w:r>
          </w:p>
        </w:tc>
        <w:tc>
          <w:tcPr>
            <w:tcW w:w="554" w:type="pct"/>
            <w:vAlign w:val="center"/>
          </w:tcPr>
          <w:p w14:paraId="41442808" w14:textId="76623CF3"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34911150/101</w:t>
            </w:r>
          </w:p>
        </w:tc>
        <w:tc>
          <w:tcPr>
            <w:tcW w:w="552" w:type="pct"/>
            <w:vAlign w:val="center"/>
          </w:tcPr>
          <w:p w14:paraId="6EC08947" w14:textId="47AB7EC9"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34FC6C0E" w14:textId="77777777" w:rsidR="00B834B1" w:rsidRPr="00B834B1" w:rsidRDefault="00B834B1" w:rsidP="00B834B1">
            <w:pPr>
              <w:rPr>
                <w:rFonts w:ascii="GHEA Grapalat" w:hAnsi="GHEA Grapalat"/>
                <w:sz w:val="16"/>
                <w:szCs w:val="16"/>
                <w:lang w:val="hy-AM"/>
              </w:rPr>
            </w:pPr>
            <w:r w:rsidRPr="00B834B1">
              <w:rPr>
                <w:rFonts w:ascii="GHEA Grapalat" w:hAnsi="GHEA Grapalat"/>
                <w:sz w:val="16"/>
                <w:szCs w:val="16"/>
                <w:lang w:val="hy-AM"/>
              </w:rPr>
              <w:t xml:space="preserve">Ступица передняя, </w:t>
            </w:r>
            <w:r w:rsidRPr="00B834B1">
              <w:rPr>
                <w:rFonts w:ascii="Cambria Math" w:hAnsi="Cambria Math" w:cs="Cambria Math"/>
                <w:sz w:val="16"/>
                <w:szCs w:val="16"/>
                <w:lang w:val="hy-AM"/>
              </w:rPr>
              <w:t>​​</w:t>
            </w:r>
            <w:r w:rsidRPr="00B834B1">
              <w:rPr>
                <w:rFonts w:ascii="GHEA Grapalat" w:hAnsi="GHEA Grapalat"/>
                <w:sz w:val="16"/>
                <w:szCs w:val="16"/>
                <w:lang w:val="hy-AM"/>
              </w:rPr>
              <w:t>5256-3103008</w:t>
            </w:r>
          </w:p>
          <w:p w14:paraId="52CA3644" w14:textId="77777777" w:rsidR="00B834B1" w:rsidRPr="00B834B1" w:rsidRDefault="00B834B1" w:rsidP="00B834B1">
            <w:pPr>
              <w:rPr>
                <w:rFonts w:ascii="GHEA Grapalat" w:hAnsi="GHEA Grapalat"/>
                <w:sz w:val="16"/>
                <w:szCs w:val="16"/>
                <w:lang w:val="hy-AM"/>
              </w:rPr>
            </w:pPr>
            <w:r w:rsidRPr="00B834B1">
              <w:rPr>
                <w:rFonts w:ascii="GHEA Grapalat" w:hAnsi="GHEA Grapalat"/>
                <w:sz w:val="16"/>
                <w:szCs w:val="16"/>
                <w:lang w:val="hy-AM"/>
              </w:rPr>
              <w:t>Габариты: М22х1,5х81</w:t>
            </w:r>
          </w:p>
          <w:p w14:paraId="464610A4" w14:textId="3290BF19"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Тип - сталь</w:t>
            </w:r>
          </w:p>
        </w:tc>
        <w:tc>
          <w:tcPr>
            <w:tcW w:w="622" w:type="pct"/>
            <w:vAlign w:val="center"/>
          </w:tcPr>
          <w:p w14:paraId="08F94C42" w14:textId="4DCACF90" w:rsidR="00B834B1" w:rsidRPr="00F37BCA" w:rsidRDefault="00B834B1" w:rsidP="00B834B1">
            <w:pPr>
              <w:jc w:val="center"/>
              <w:rPr>
                <w:rFonts w:ascii="Sylfaen" w:hAnsi="Sylfaen"/>
                <w:sz w:val="16"/>
                <w:szCs w:val="16"/>
              </w:rPr>
            </w:pPr>
            <w:r>
              <w:rPr>
                <w:noProof/>
              </w:rPr>
              <w:drawing>
                <wp:inline distT="0" distB="0" distL="0" distR="0" wp14:anchorId="78899DA0" wp14:editId="52710CEB">
                  <wp:extent cx="774700" cy="774700"/>
                  <wp:effectExtent l="0" t="0" r="6350" b="6350"/>
                  <wp:docPr id="12" name="Picture 11" descr="C:\Users\User\Desktop\5256-3103008-bolt-kolesa-perednij-liaz-440x440.jpg"/>
                  <wp:cNvGraphicFramePr/>
                  <a:graphic xmlns:a="http://schemas.openxmlformats.org/drawingml/2006/main">
                    <a:graphicData uri="http://schemas.openxmlformats.org/drawingml/2006/picture">
                      <pic:pic xmlns:pic="http://schemas.openxmlformats.org/drawingml/2006/picture">
                        <pic:nvPicPr>
                          <pic:cNvPr id="12" name="Picture 11" descr="C:\Users\User\Desktop\5256-3103008-bolt-kolesa-perednij-liaz-440x440.jpg"/>
                          <pic:cNvPicPr/>
                        </pic:nvPicPr>
                        <pic:blipFill>
                          <a:blip r:embed="rId42" cstate="print"/>
                          <a:srcRect/>
                          <a:stretch>
                            <a:fillRect/>
                          </a:stretch>
                        </pic:blipFill>
                        <pic:spPr bwMode="auto">
                          <a:xfrm>
                            <a:off x="0" y="0"/>
                            <a:ext cx="774700" cy="774700"/>
                          </a:xfrm>
                          <a:prstGeom prst="rect">
                            <a:avLst/>
                          </a:prstGeom>
                          <a:noFill/>
                          <a:ln w="9525">
                            <a:noFill/>
                            <a:miter lim="800000"/>
                            <a:headEnd/>
                            <a:tailEnd/>
                          </a:ln>
                        </pic:spPr>
                      </pic:pic>
                    </a:graphicData>
                  </a:graphic>
                </wp:inline>
              </w:drawing>
            </w:r>
          </w:p>
        </w:tc>
        <w:tc>
          <w:tcPr>
            <w:tcW w:w="459" w:type="pct"/>
            <w:gridSpan w:val="2"/>
            <w:vAlign w:val="center"/>
          </w:tcPr>
          <w:p w14:paraId="5EEF29EF" w14:textId="24D2EED4"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1828AB3D"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6B3E0ED6" w14:textId="295E9DE6"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100</w:t>
            </w:r>
          </w:p>
        </w:tc>
        <w:tc>
          <w:tcPr>
            <w:tcW w:w="599" w:type="pct"/>
            <w:vAlign w:val="center"/>
          </w:tcPr>
          <w:p w14:paraId="46CC131D"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4F9B898F" w14:textId="77777777" w:rsidTr="009455AE">
        <w:trPr>
          <w:trHeight w:val="353"/>
        </w:trPr>
        <w:tc>
          <w:tcPr>
            <w:tcW w:w="332" w:type="pct"/>
            <w:vAlign w:val="center"/>
          </w:tcPr>
          <w:p w14:paraId="6CB77625"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lastRenderedPageBreak/>
              <w:t>4</w:t>
            </w:r>
          </w:p>
        </w:tc>
        <w:tc>
          <w:tcPr>
            <w:tcW w:w="554" w:type="pct"/>
            <w:vAlign w:val="center"/>
          </w:tcPr>
          <w:p w14:paraId="553C64D9" w14:textId="31C93A14"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34911150/102</w:t>
            </w:r>
          </w:p>
        </w:tc>
        <w:tc>
          <w:tcPr>
            <w:tcW w:w="552" w:type="pct"/>
            <w:vAlign w:val="center"/>
          </w:tcPr>
          <w:p w14:paraId="08F5B8F8" w14:textId="192BD305"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24CE5EB0" w14:textId="77777777" w:rsidR="00B834B1" w:rsidRPr="00B834B1" w:rsidRDefault="00B834B1" w:rsidP="00B834B1">
            <w:pPr>
              <w:rPr>
                <w:rFonts w:ascii="GHEA Grapalat" w:hAnsi="GHEA Grapalat"/>
                <w:sz w:val="16"/>
                <w:szCs w:val="16"/>
                <w:lang w:val="hy-AM"/>
              </w:rPr>
            </w:pPr>
            <w:r w:rsidRPr="00B834B1">
              <w:rPr>
                <w:rFonts w:ascii="GHEA Grapalat" w:hAnsi="GHEA Grapalat"/>
                <w:sz w:val="16"/>
                <w:szCs w:val="16"/>
                <w:lang w:val="hy-AM"/>
              </w:rPr>
              <w:t>Подвеска передняя ЛиАЗ 5256, 5256.011.120.100</w:t>
            </w:r>
          </w:p>
          <w:p w14:paraId="1D1590BD" w14:textId="1C133CB6"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с дополнительным усилением пластиком</w:t>
            </w:r>
          </w:p>
        </w:tc>
        <w:tc>
          <w:tcPr>
            <w:tcW w:w="622" w:type="pct"/>
            <w:vAlign w:val="center"/>
          </w:tcPr>
          <w:p w14:paraId="5F5E69FE" w14:textId="4C9E1F34" w:rsidR="00B834B1" w:rsidRPr="00F37BCA" w:rsidRDefault="00B834B1" w:rsidP="00B834B1">
            <w:pPr>
              <w:jc w:val="center"/>
              <w:rPr>
                <w:rFonts w:ascii="Sylfaen" w:hAnsi="Sylfaen"/>
                <w:sz w:val="16"/>
                <w:szCs w:val="16"/>
              </w:rPr>
            </w:pPr>
            <w:r>
              <w:rPr>
                <w:noProof/>
              </w:rPr>
              <w:drawing>
                <wp:inline distT="0" distB="0" distL="0" distR="0" wp14:anchorId="691FF417" wp14:editId="09E40D45">
                  <wp:extent cx="866775" cy="446405"/>
                  <wp:effectExtent l="0" t="0" r="9525" b="0"/>
                  <wp:docPr id="13" name="Picture 12" descr="C:\Users\User\Desktop\6ad8a2ae18a10da4a8974399e9aea3fa.png"/>
                  <wp:cNvGraphicFramePr/>
                  <a:graphic xmlns:a="http://schemas.openxmlformats.org/drawingml/2006/main">
                    <a:graphicData uri="http://schemas.openxmlformats.org/drawingml/2006/picture">
                      <pic:pic xmlns:pic="http://schemas.openxmlformats.org/drawingml/2006/picture">
                        <pic:nvPicPr>
                          <pic:cNvPr id="13" name="Picture 12" descr="C:\Users\User\Desktop\6ad8a2ae18a10da4a8974399e9aea3fa.png"/>
                          <pic:cNvPicPr/>
                        </pic:nvPicPr>
                        <pic:blipFill>
                          <a:blip r:embed="rId43" cstate="print"/>
                          <a:srcRect/>
                          <a:stretch>
                            <a:fillRect/>
                          </a:stretch>
                        </pic:blipFill>
                        <pic:spPr bwMode="auto">
                          <a:xfrm>
                            <a:off x="0" y="0"/>
                            <a:ext cx="866775" cy="446405"/>
                          </a:xfrm>
                          <a:prstGeom prst="rect">
                            <a:avLst/>
                          </a:prstGeom>
                          <a:noFill/>
                          <a:ln w="9525">
                            <a:noFill/>
                            <a:miter lim="800000"/>
                            <a:headEnd/>
                            <a:tailEnd/>
                          </a:ln>
                        </pic:spPr>
                      </pic:pic>
                    </a:graphicData>
                  </a:graphic>
                </wp:inline>
              </w:drawing>
            </w:r>
          </w:p>
        </w:tc>
        <w:tc>
          <w:tcPr>
            <w:tcW w:w="459" w:type="pct"/>
            <w:gridSpan w:val="2"/>
            <w:vAlign w:val="center"/>
          </w:tcPr>
          <w:p w14:paraId="44150C1E" w14:textId="70A2D828"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767EA261"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73284804" w14:textId="2DDC53F4"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20</w:t>
            </w:r>
          </w:p>
        </w:tc>
        <w:tc>
          <w:tcPr>
            <w:tcW w:w="599" w:type="pct"/>
            <w:vAlign w:val="center"/>
          </w:tcPr>
          <w:p w14:paraId="6B5FA721"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45C5369D" w14:textId="77777777" w:rsidTr="009455AE">
        <w:trPr>
          <w:trHeight w:val="53"/>
        </w:trPr>
        <w:tc>
          <w:tcPr>
            <w:tcW w:w="332" w:type="pct"/>
            <w:vAlign w:val="center"/>
          </w:tcPr>
          <w:p w14:paraId="1CF9146F"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5</w:t>
            </w:r>
          </w:p>
        </w:tc>
        <w:tc>
          <w:tcPr>
            <w:tcW w:w="554" w:type="pct"/>
            <w:vAlign w:val="center"/>
          </w:tcPr>
          <w:p w14:paraId="1A91A5DE" w14:textId="0FC5D83A"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34911150/103</w:t>
            </w:r>
          </w:p>
        </w:tc>
        <w:tc>
          <w:tcPr>
            <w:tcW w:w="552" w:type="pct"/>
            <w:vAlign w:val="center"/>
          </w:tcPr>
          <w:p w14:paraId="6094EA52" w14:textId="4BD65A9C"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E22D541" w14:textId="749D1543"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Держатель головки энергоприемника, 682Г-2110688</w:t>
            </w:r>
          </w:p>
        </w:tc>
        <w:tc>
          <w:tcPr>
            <w:tcW w:w="622" w:type="pct"/>
            <w:vAlign w:val="center"/>
          </w:tcPr>
          <w:p w14:paraId="695BCC78" w14:textId="77777777" w:rsidR="00B834B1" w:rsidRPr="00F37BCA" w:rsidRDefault="00B834B1" w:rsidP="00B834B1">
            <w:pPr>
              <w:jc w:val="center"/>
              <w:rPr>
                <w:rFonts w:ascii="Sylfaen" w:hAnsi="Sylfaen"/>
                <w:sz w:val="16"/>
                <w:szCs w:val="16"/>
              </w:rPr>
            </w:pPr>
          </w:p>
        </w:tc>
        <w:tc>
          <w:tcPr>
            <w:tcW w:w="459" w:type="pct"/>
            <w:gridSpan w:val="2"/>
            <w:vAlign w:val="center"/>
          </w:tcPr>
          <w:p w14:paraId="01BFF7BB" w14:textId="1228724A"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3C8F7622"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66B3CED8" w14:textId="788D717B"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20</w:t>
            </w:r>
          </w:p>
        </w:tc>
        <w:tc>
          <w:tcPr>
            <w:tcW w:w="599" w:type="pct"/>
            <w:vAlign w:val="center"/>
          </w:tcPr>
          <w:p w14:paraId="1B1312CE"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47B71946" w14:textId="77777777" w:rsidTr="009455AE">
        <w:trPr>
          <w:trHeight w:val="263"/>
        </w:trPr>
        <w:tc>
          <w:tcPr>
            <w:tcW w:w="332" w:type="pct"/>
            <w:vAlign w:val="center"/>
          </w:tcPr>
          <w:p w14:paraId="39CCED57"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6</w:t>
            </w:r>
          </w:p>
        </w:tc>
        <w:tc>
          <w:tcPr>
            <w:tcW w:w="554" w:type="pct"/>
            <w:vAlign w:val="center"/>
          </w:tcPr>
          <w:p w14:paraId="05BA0750" w14:textId="3404DD12"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34911150/104</w:t>
            </w:r>
          </w:p>
        </w:tc>
        <w:tc>
          <w:tcPr>
            <w:tcW w:w="552" w:type="pct"/>
            <w:vAlign w:val="center"/>
          </w:tcPr>
          <w:p w14:paraId="4CB74055" w14:textId="795F0276"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837A73B" w14:textId="53ADF39B"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Держатель головки энергоприемника, 682Г-2110688</w:t>
            </w:r>
          </w:p>
        </w:tc>
        <w:tc>
          <w:tcPr>
            <w:tcW w:w="622" w:type="pct"/>
            <w:vAlign w:val="center"/>
          </w:tcPr>
          <w:p w14:paraId="5A174245" w14:textId="1C08FD41" w:rsidR="00B834B1" w:rsidRPr="00F37BCA" w:rsidRDefault="00B834B1" w:rsidP="00B834B1">
            <w:pPr>
              <w:jc w:val="center"/>
              <w:rPr>
                <w:rFonts w:ascii="Sylfaen" w:hAnsi="Sylfaen"/>
                <w:sz w:val="16"/>
                <w:szCs w:val="16"/>
              </w:rPr>
            </w:pPr>
            <w:r>
              <w:rPr>
                <w:noProof/>
              </w:rPr>
              <w:drawing>
                <wp:inline distT="0" distB="0" distL="0" distR="0" wp14:anchorId="1FE86DF3" wp14:editId="32CEB3C2">
                  <wp:extent cx="622935" cy="765175"/>
                  <wp:effectExtent l="0" t="0" r="5715" b="0"/>
                  <wp:docPr id="4" name="Picture 4" descr="648_original"/>
                  <wp:cNvGraphicFramePr/>
                  <a:graphic xmlns:a="http://schemas.openxmlformats.org/drawingml/2006/main">
                    <a:graphicData uri="http://schemas.openxmlformats.org/drawingml/2006/picture">
                      <pic:pic xmlns:pic="http://schemas.openxmlformats.org/drawingml/2006/picture">
                        <pic:nvPicPr>
                          <pic:cNvPr id="4" name="Picture 4" descr="648_original"/>
                          <pic:cNvPicPr/>
                        </pic:nvPicPr>
                        <pic:blipFill rotWithShape="1">
                          <a:blip r:embed="rId44" cstate="print">
                            <a:extLst>
                              <a:ext uri="{28A0092B-C50C-407E-A947-70E740481C1C}">
                                <a14:useLocalDpi xmlns:a14="http://schemas.microsoft.com/office/drawing/2010/main" val="0"/>
                              </a:ext>
                            </a:extLst>
                          </a:blip>
                          <a:srcRect l="7017" t="15184" r="782" b="17265"/>
                          <a:stretch/>
                        </pic:blipFill>
                        <pic:spPr bwMode="auto">
                          <a:xfrm>
                            <a:off x="0" y="0"/>
                            <a:ext cx="622935" cy="765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 w:type="pct"/>
            <w:gridSpan w:val="2"/>
            <w:vAlign w:val="center"/>
          </w:tcPr>
          <w:p w14:paraId="495647FA" w14:textId="2A5DF44A"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0E1425C7"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35FA029C" w14:textId="65478493"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200</w:t>
            </w:r>
          </w:p>
        </w:tc>
        <w:tc>
          <w:tcPr>
            <w:tcW w:w="599" w:type="pct"/>
            <w:vAlign w:val="center"/>
          </w:tcPr>
          <w:p w14:paraId="5342E0CE"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7F71F5E4" w14:textId="77777777" w:rsidTr="009455AE">
        <w:trPr>
          <w:trHeight w:val="53"/>
        </w:trPr>
        <w:tc>
          <w:tcPr>
            <w:tcW w:w="332" w:type="pct"/>
            <w:vAlign w:val="center"/>
          </w:tcPr>
          <w:p w14:paraId="5651757C"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7</w:t>
            </w:r>
          </w:p>
        </w:tc>
        <w:tc>
          <w:tcPr>
            <w:tcW w:w="554" w:type="pct"/>
            <w:vAlign w:val="center"/>
          </w:tcPr>
          <w:p w14:paraId="0E14F4D6" w14:textId="39A1D7A0"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34911150/105</w:t>
            </w:r>
          </w:p>
        </w:tc>
        <w:tc>
          <w:tcPr>
            <w:tcW w:w="552" w:type="pct"/>
            <w:vAlign w:val="center"/>
          </w:tcPr>
          <w:p w14:paraId="5501609A" w14:textId="4CEE695E"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2DC4F06B" w14:textId="4994D652"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Шарнир головки энергоприемника, 8ТД.266.001 682Г-2110698</w:t>
            </w:r>
          </w:p>
        </w:tc>
        <w:tc>
          <w:tcPr>
            <w:tcW w:w="622" w:type="pct"/>
            <w:vAlign w:val="center"/>
          </w:tcPr>
          <w:p w14:paraId="7748025F" w14:textId="5976BD21" w:rsidR="00B834B1" w:rsidRPr="00F37BCA" w:rsidRDefault="00B834B1" w:rsidP="00B834B1">
            <w:pPr>
              <w:jc w:val="center"/>
              <w:rPr>
                <w:rFonts w:ascii="Sylfaen" w:hAnsi="Sylfaen"/>
                <w:sz w:val="16"/>
                <w:szCs w:val="16"/>
              </w:rPr>
            </w:pPr>
            <w:r>
              <w:rPr>
                <w:noProof/>
              </w:rPr>
              <w:drawing>
                <wp:inline distT="0" distB="0" distL="0" distR="0" wp14:anchorId="3B426DB6" wp14:editId="7E77A6F8">
                  <wp:extent cx="314325" cy="741680"/>
                  <wp:effectExtent l="0" t="0" r="9525" b="1270"/>
                  <wp:docPr id="7" name="Picture 7" descr="648_original"/>
                  <wp:cNvGraphicFramePr/>
                  <a:graphic xmlns:a="http://schemas.openxmlformats.org/drawingml/2006/main">
                    <a:graphicData uri="http://schemas.openxmlformats.org/drawingml/2006/picture">
                      <pic:pic xmlns:pic="http://schemas.openxmlformats.org/drawingml/2006/picture">
                        <pic:nvPicPr>
                          <pic:cNvPr id="7" name="Picture 7" descr="648_original"/>
                          <pic:cNvPicPr/>
                        </pic:nvPicPr>
                        <pic:blipFill rotWithShape="1">
                          <a:blip r:embed="rId45" cstate="print">
                            <a:extLst>
                              <a:ext uri="{28A0092B-C50C-407E-A947-70E740481C1C}">
                                <a14:useLocalDpi xmlns:a14="http://schemas.microsoft.com/office/drawing/2010/main" val="0"/>
                              </a:ext>
                            </a:extLst>
                          </a:blip>
                          <a:srcRect l="1507" t="16388" r="24888" b="12887"/>
                          <a:stretch/>
                        </pic:blipFill>
                        <pic:spPr bwMode="auto">
                          <a:xfrm>
                            <a:off x="0" y="0"/>
                            <a:ext cx="314325" cy="7416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 w:type="pct"/>
            <w:gridSpan w:val="2"/>
            <w:vAlign w:val="center"/>
          </w:tcPr>
          <w:p w14:paraId="208FFDFC" w14:textId="128C8272"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4F0F6F9B"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1E397CF4" w14:textId="03B5F637"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400</w:t>
            </w:r>
          </w:p>
        </w:tc>
        <w:tc>
          <w:tcPr>
            <w:tcW w:w="599" w:type="pct"/>
            <w:vAlign w:val="center"/>
          </w:tcPr>
          <w:p w14:paraId="1E7B68D8"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505D90CD" w14:textId="77777777" w:rsidTr="009455AE">
        <w:trPr>
          <w:trHeight w:val="254"/>
        </w:trPr>
        <w:tc>
          <w:tcPr>
            <w:tcW w:w="332" w:type="pct"/>
            <w:vAlign w:val="center"/>
          </w:tcPr>
          <w:p w14:paraId="51F31A59"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8</w:t>
            </w:r>
          </w:p>
        </w:tc>
        <w:tc>
          <w:tcPr>
            <w:tcW w:w="554" w:type="pct"/>
            <w:vAlign w:val="center"/>
          </w:tcPr>
          <w:p w14:paraId="76469F2C" w14:textId="10D9F809"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34911150/106</w:t>
            </w:r>
          </w:p>
        </w:tc>
        <w:tc>
          <w:tcPr>
            <w:tcW w:w="552" w:type="pct"/>
            <w:vAlign w:val="center"/>
          </w:tcPr>
          <w:p w14:paraId="0E5548D5" w14:textId="714D28C4"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A9DFE18" w14:textId="6C8DB39C"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Вставка головки энергоприемника, 5ТД.263.000 682Г-2110692</w:t>
            </w:r>
          </w:p>
        </w:tc>
        <w:tc>
          <w:tcPr>
            <w:tcW w:w="622" w:type="pct"/>
            <w:vAlign w:val="center"/>
          </w:tcPr>
          <w:p w14:paraId="6A2995CA" w14:textId="6A93042E" w:rsidR="00B834B1" w:rsidRPr="00F37BCA" w:rsidRDefault="00B834B1" w:rsidP="00B834B1">
            <w:pPr>
              <w:jc w:val="center"/>
              <w:rPr>
                <w:rFonts w:ascii="Sylfaen" w:hAnsi="Sylfaen"/>
                <w:sz w:val="16"/>
                <w:szCs w:val="16"/>
              </w:rPr>
            </w:pPr>
            <w:r>
              <w:rPr>
                <w:noProof/>
              </w:rPr>
              <w:drawing>
                <wp:inline distT="0" distB="0" distL="0" distR="0" wp14:anchorId="251435B3" wp14:editId="135CD777">
                  <wp:extent cx="727075" cy="1219200"/>
                  <wp:effectExtent l="0" t="0" r="0" b="0"/>
                  <wp:docPr id="3" name="Picture 3" descr="648_original"/>
                  <wp:cNvGraphicFramePr/>
                  <a:graphic xmlns:a="http://schemas.openxmlformats.org/drawingml/2006/main">
                    <a:graphicData uri="http://schemas.openxmlformats.org/drawingml/2006/picture">
                      <pic:pic xmlns:pic="http://schemas.openxmlformats.org/drawingml/2006/picture">
                        <pic:nvPicPr>
                          <pic:cNvPr id="3" name="Picture 3" descr="648_original"/>
                          <pic:cNvPicPr/>
                        </pic:nvPicPr>
                        <pic:blipFill rotWithShape="1">
                          <a:blip r:embed="rId46">
                            <a:extLst>
                              <a:ext uri="{28A0092B-C50C-407E-A947-70E740481C1C}">
                                <a14:useLocalDpi xmlns:a14="http://schemas.microsoft.com/office/drawing/2010/main" val="0"/>
                              </a:ext>
                            </a:extLst>
                          </a:blip>
                          <a:srcRect l="26256" t="13221" r="-7141" b="15205"/>
                          <a:stretch/>
                        </pic:blipFill>
                        <pic:spPr bwMode="auto">
                          <a:xfrm>
                            <a:off x="0" y="0"/>
                            <a:ext cx="727075" cy="121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 w:type="pct"/>
            <w:gridSpan w:val="2"/>
            <w:vAlign w:val="center"/>
          </w:tcPr>
          <w:p w14:paraId="586453A1" w14:textId="2ED3CA46"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1BE91AE3"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58B9304F" w14:textId="76B3444A"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400</w:t>
            </w:r>
          </w:p>
        </w:tc>
        <w:tc>
          <w:tcPr>
            <w:tcW w:w="599" w:type="pct"/>
            <w:vAlign w:val="center"/>
          </w:tcPr>
          <w:p w14:paraId="537F293B"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63A83036" w14:textId="77777777" w:rsidTr="009455AE">
        <w:trPr>
          <w:trHeight w:val="335"/>
        </w:trPr>
        <w:tc>
          <w:tcPr>
            <w:tcW w:w="332" w:type="pct"/>
            <w:vAlign w:val="center"/>
          </w:tcPr>
          <w:p w14:paraId="3088F68B"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9</w:t>
            </w:r>
          </w:p>
        </w:tc>
        <w:tc>
          <w:tcPr>
            <w:tcW w:w="554" w:type="pct"/>
            <w:vAlign w:val="center"/>
          </w:tcPr>
          <w:p w14:paraId="116705D2" w14:textId="150D1BC2"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34911150/107</w:t>
            </w:r>
          </w:p>
        </w:tc>
        <w:tc>
          <w:tcPr>
            <w:tcW w:w="552" w:type="pct"/>
            <w:vAlign w:val="center"/>
          </w:tcPr>
          <w:p w14:paraId="3856FC2B" w14:textId="3821DD71"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C32EE44" w14:textId="77777777" w:rsidR="00B834B1" w:rsidRPr="00B834B1" w:rsidRDefault="00B834B1" w:rsidP="00B834B1">
            <w:pPr>
              <w:rPr>
                <w:rFonts w:ascii="GHEA Grapalat" w:hAnsi="GHEA Grapalat"/>
                <w:sz w:val="16"/>
                <w:szCs w:val="16"/>
                <w:lang w:val="hy-AM"/>
              </w:rPr>
            </w:pPr>
            <w:r w:rsidRPr="00B834B1">
              <w:rPr>
                <w:rFonts w:ascii="GHEA Grapalat" w:hAnsi="GHEA Grapalat"/>
                <w:sz w:val="16"/>
                <w:szCs w:val="16"/>
                <w:lang w:val="hy-AM"/>
              </w:rPr>
              <w:t>Головка энергоприемника с комплектом, 682Г2110680</w:t>
            </w:r>
          </w:p>
          <w:p w14:paraId="42C667A4" w14:textId="18EB57A2"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Головка приемника энергии с комплектом</w:t>
            </w:r>
          </w:p>
        </w:tc>
        <w:tc>
          <w:tcPr>
            <w:tcW w:w="622" w:type="pct"/>
            <w:vAlign w:val="center"/>
          </w:tcPr>
          <w:p w14:paraId="5082C9E1" w14:textId="5FFF2120" w:rsidR="00B834B1" w:rsidRPr="00F37BCA" w:rsidRDefault="00B834B1" w:rsidP="00B834B1">
            <w:pPr>
              <w:jc w:val="center"/>
              <w:rPr>
                <w:rFonts w:ascii="Sylfaen" w:hAnsi="Sylfaen"/>
                <w:sz w:val="16"/>
                <w:szCs w:val="16"/>
              </w:rPr>
            </w:pPr>
            <w:r>
              <w:rPr>
                <w:noProof/>
              </w:rPr>
              <w:drawing>
                <wp:inline distT="0" distB="0" distL="0" distR="0" wp14:anchorId="59A6BA84" wp14:editId="6C4E3763">
                  <wp:extent cx="916305" cy="687070"/>
                  <wp:effectExtent l="0" t="0" r="0" b="0"/>
                  <wp:docPr id="27" name="Picture 4" descr="C:\Users\User\Desktop\441_original.jpg"/>
                  <wp:cNvGraphicFramePr/>
                  <a:graphic xmlns:a="http://schemas.openxmlformats.org/drawingml/2006/main">
                    <a:graphicData uri="http://schemas.openxmlformats.org/drawingml/2006/picture">
                      <pic:pic xmlns:pic="http://schemas.openxmlformats.org/drawingml/2006/picture">
                        <pic:nvPicPr>
                          <pic:cNvPr id="27" name="Picture 4" descr="C:\Users\User\Desktop\441_original.jpg"/>
                          <pic:cNvPicPr/>
                        </pic:nvPicPr>
                        <pic:blipFill>
                          <a:blip r:embed="rId47" cstate="print"/>
                          <a:srcRect/>
                          <a:stretch>
                            <a:fillRect/>
                          </a:stretch>
                        </pic:blipFill>
                        <pic:spPr bwMode="auto">
                          <a:xfrm>
                            <a:off x="0" y="0"/>
                            <a:ext cx="916305" cy="687070"/>
                          </a:xfrm>
                          <a:prstGeom prst="rect">
                            <a:avLst/>
                          </a:prstGeom>
                          <a:noFill/>
                          <a:ln w="9525">
                            <a:noFill/>
                            <a:miter lim="800000"/>
                            <a:headEnd/>
                            <a:tailEnd/>
                          </a:ln>
                        </pic:spPr>
                      </pic:pic>
                    </a:graphicData>
                  </a:graphic>
                </wp:inline>
              </w:drawing>
            </w:r>
          </w:p>
        </w:tc>
        <w:tc>
          <w:tcPr>
            <w:tcW w:w="459" w:type="pct"/>
            <w:gridSpan w:val="2"/>
            <w:vAlign w:val="center"/>
          </w:tcPr>
          <w:p w14:paraId="4487ABA2" w14:textId="3B978F66"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23D03919"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062B465B" w14:textId="564FC072"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60</w:t>
            </w:r>
          </w:p>
        </w:tc>
        <w:tc>
          <w:tcPr>
            <w:tcW w:w="599" w:type="pct"/>
            <w:vAlign w:val="center"/>
          </w:tcPr>
          <w:p w14:paraId="4536D578"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1F2C240B" w14:textId="77777777" w:rsidTr="009455AE">
        <w:trPr>
          <w:trHeight w:val="713"/>
        </w:trPr>
        <w:tc>
          <w:tcPr>
            <w:tcW w:w="332" w:type="pct"/>
            <w:vAlign w:val="center"/>
          </w:tcPr>
          <w:p w14:paraId="464E7CBB"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10</w:t>
            </w:r>
          </w:p>
        </w:tc>
        <w:tc>
          <w:tcPr>
            <w:tcW w:w="554" w:type="pct"/>
            <w:vAlign w:val="center"/>
          </w:tcPr>
          <w:p w14:paraId="4C13E81A" w14:textId="32EE9494"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34911150/108</w:t>
            </w:r>
          </w:p>
        </w:tc>
        <w:tc>
          <w:tcPr>
            <w:tcW w:w="552" w:type="pct"/>
            <w:vAlign w:val="center"/>
          </w:tcPr>
          <w:p w14:paraId="32BC02F1" w14:textId="7CE77E7C"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2FDCDCC" w14:textId="77777777" w:rsidR="00B834B1" w:rsidRPr="00B834B1" w:rsidRDefault="00B834B1" w:rsidP="00B834B1">
            <w:pPr>
              <w:rPr>
                <w:rFonts w:ascii="GHEA Grapalat" w:hAnsi="GHEA Grapalat"/>
                <w:sz w:val="16"/>
                <w:szCs w:val="16"/>
                <w:lang w:val="hy-AM"/>
              </w:rPr>
            </w:pPr>
            <w:r w:rsidRPr="00B834B1">
              <w:rPr>
                <w:rFonts w:ascii="GHEA Grapalat" w:hAnsi="GHEA Grapalat"/>
                <w:sz w:val="16"/>
                <w:szCs w:val="16"/>
                <w:lang w:val="hy-AM"/>
              </w:rPr>
              <w:t>Выходной клапан компрессора ЕК4, ЭК4.04.001</w:t>
            </w:r>
          </w:p>
          <w:p w14:paraId="5DCCC660" w14:textId="77777777" w:rsidR="00B834B1" w:rsidRPr="00B834B1" w:rsidRDefault="00B834B1" w:rsidP="00B834B1">
            <w:pPr>
              <w:rPr>
                <w:rFonts w:ascii="GHEA Grapalat" w:hAnsi="GHEA Grapalat"/>
                <w:sz w:val="16"/>
                <w:szCs w:val="16"/>
                <w:lang w:val="hy-AM"/>
              </w:rPr>
            </w:pPr>
            <w:r w:rsidRPr="00B834B1">
              <w:rPr>
                <w:rFonts w:ascii="GHEA Grapalat" w:hAnsi="GHEA Grapalat"/>
                <w:sz w:val="16"/>
                <w:szCs w:val="16"/>
                <w:lang w:val="hy-AM"/>
              </w:rPr>
              <w:t>Выпускной клапан компрессора EC4</w:t>
            </w:r>
          </w:p>
          <w:p w14:paraId="5D5A2C88" w14:textId="13E344B8" w:rsidR="00B834B1" w:rsidRPr="0043559F" w:rsidRDefault="00B834B1" w:rsidP="00B834B1">
            <w:pPr>
              <w:rPr>
                <w:rFonts w:ascii="GHEA Grapalat" w:hAnsi="GHEA Grapalat"/>
                <w:sz w:val="16"/>
                <w:szCs w:val="16"/>
                <w:lang w:val="hy-AM"/>
              </w:rPr>
            </w:pPr>
            <w:r w:rsidRPr="00B834B1">
              <w:rPr>
                <w:rFonts w:ascii="GHEA Grapalat" w:hAnsi="GHEA Grapalat"/>
                <w:sz w:val="16"/>
                <w:szCs w:val="16"/>
                <w:lang w:val="hy-AM"/>
              </w:rPr>
              <w:t>Вес - 120 г с аксессуарами.</w:t>
            </w:r>
          </w:p>
        </w:tc>
        <w:tc>
          <w:tcPr>
            <w:tcW w:w="622" w:type="pct"/>
            <w:vAlign w:val="center"/>
          </w:tcPr>
          <w:p w14:paraId="676B3C57" w14:textId="7E2BE6B7" w:rsidR="00B834B1" w:rsidRPr="00F37BCA" w:rsidRDefault="00B834B1" w:rsidP="00B834B1">
            <w:pPr>
              <w:jc w:val="center"/>
              <w:rPr>
                <w:rFonts w:ascii="Sylfaen" w:hAnsi="Sylfaen"/>
                <w:sz w:val="16"/>
                <w:szCs w:val="16"/>
              </w:rPr>
            </w:pPr>
            <w:r>
              <w:rPr>
                <w:noProof/>
              </w:rPr>
              <w:drawing>
                <wp:inline distT="0" distB="0" distL="0" distR="0" wp14:anchorId="753EF13D" wp14:editId="0AB9AD9F">
                  <wp:extent cx="711200" cy="533400"/>
                  <wp:effectExtent l="0" t="0" r="0" b="0"/>
                  <wp:docPr id="9" name="Picture 9" descr="C:\Users\User\Desktop\fd494144dc61df59aa2acaaf4d92e3e4.jpg"/>
                  <wp:cNvGraphicFramePr/>
                  <a:graphic xmlns:a="http://schemas.openxmlformats.org/drawingml/2006/main">
                    <a:graphicData uri="http://schemas.openxmlformats.org/drawingml/2006/picture">
                      <pic:pic xmlns:pic="http://schemas.openxmlformats.org/drawingml/2006/picture">
                        <pic:nvPicPr>
                          <pic:cNvPr id="1" name="Picture 1" descr="C:\Users\User\Desktop\fd494144dc61df59aa2acaaf4d92e3e4.jpg"/>
                          <pic:cNvPicPr/>
                        </pic:nvPicPr>
                        <pic:blipFill>
                          <a:blip r:embed="rId48" cstate="print"/>
                          <a:srcRect/>
                          <a:stretch>
                            <a:fillRect/>
                          </a:stretch>
                        </pic:blipFill>
                        <pic:spPr bwMode="auto">
                          <a:xfrm>
                            <a:off x="0" y="0"/>
                            <a:ext cx="711200" cy="533400"/>
                          </a:xfrm>
                          <a:prstGeom prst="rect">
                            <a:avLst/>
                          </a:prstGeom>
                          <a:noFill/>
                          <a:ln w="9525">
                            <a:noFill/>
                            <a:miter lim="800000"/>
                            <a:headEnd/>
                            <a:tailEnd/>
                          </a:ln>
                        </pic:spPr>
                      </pic:pic>
                    </a:graphicData>
                  </a:graphic>
                </wp:inline>
              </w:drawing>
            </w:r>
          </w:p>
        </w:tc>
        <w:tc>
          <w:tcPr>
            <w:tcW w:w="459" w:type="pct"/>
            <w:gridSpan w:val="2"/>
            <w:vAlign w:val="center"/>
          </w:tcPr>
          <w:p w14:paraId="17F6B4C4" w14:textId="41D9C0E4"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6E8190E7"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7BA0D59E" w14:textId="4C96AF1A"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120</w:t>
            </w:r>
          </w:p>
        </w:tc>
        <w:tc>
          <w:tcPr>
            <w:tcW w:w="599" w:type="pct"/>
            <w:vAlign w:val="center"/>
          </w:tcPr>
          <w:p w14:paraId="642FF739"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2843D30D" w14:textId="77777777" w:rsidTr="009455AE">
        <w:trPr>
          <w:trHeight w:val="443"/>
        </w:trPr>
        <w:tc>
          <w:tcPr>
            <w:tcW w:w="332" w:type="pct"/>
            <w:vAlign w:val="center"/>
          </w:tcPr>
          <w:p w14:paraId="7B6F87C5"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11</w:t>
            </w:r>
          </w:p>
        </w:tc>
        <w:tc>
          <w:tcPr>
            <w:tcW w:w="554" w:type="pct"/>
            <w:vAlign w:val="center"/>
          </w:tcPr>
          <w:p w14:paraId="00B87F3D" w14:textId="05C6C6F7"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34911150/109</w:t>
            </w:r>
          </w:p>
        </w:tc>
        <w:tc>
          <w:tcPr>
            <w:tcW w:w="552" w:type="pct"/>
            <w:vAlign w:val="center"/>
          </w:tcPr>
          <w:p w14:paraId="40F60593" w14:textId="57EC6883"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4E0EE8BD"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Впускной клапан</w:t>
            </w:r>
          </w:p>
          <w:p w14:paraId="2D038BF4"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Компрессор ЭК4, ЭК4.04.002</w:t>
            </w:r>
          </w:p>
          <w:p w14:paraId="7C1CDBB1"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Впускной клапан компрессора EC4</w:t>
            </w:r>
          </w:p>
          <w:p w14:paraId="03C61D5C" w14:textId="7A24FD26" w:rsidR="00B834B1" w:rsidRPr="0043559F" w:rsidRDefault="00513C89" w:rsidP="00513C89">
            <w:pPr>
              <w:rPr>
                <w:rFonts w:ascii="GHEA Grapalat" w:hAnsi="GHEA Grapalat"/>
                <w:sz w:val="16"/>
                <w:szCs w:val="16"/>
                <w:lang w:val="hy-AM"/>
              </w:rPr>
            </w:pPr>
            <w:r w:rsidRPr="00513C89">
              <w:rPr>
                <w:rFonts w:ascii="GHEA Grapalat" w:hAnsi="GHEA Grapalat"/>
                <w:sz w:val="16"/>
                <w:szCs w:val="16"/>
                <w:lang w:val="hy-AM"/>
              </w:rPr>
              <w:lastRenderedPageBreak/>
              <w:t>Вес - 130 г с аксессуарами.</w:t>
            </w:r>
            <w:r w:rsidR="00B834B1" w:rsidRPr="00B834B1">
              <w:rPr>
                <w:rFonts w:ascii="GHEA Grapalat" w:hAnsi="GHEA Grapalat"/>
                <w:sz w:val="16"/>
                <w:szCs w:val="16"/>
                <w:lang w:val="hy-AM"/>
              </w:rPr>
              <w:t>.</w:t>
            </w:r>
          </w:p>
        </w:tc>
        <w:tc>
          <w:tcPr>
            <w:tcW w:w="622" w:type="pct"/>
            <w:vAlign w:val="center"/>
          </w:tcPr>
          <w:p w14:paraId="62610299" w14:textId="16B681B5" w:rsidR="00B834B1" w:rsidRPr="00F37BCA" w:rsidRDefault="00B834B1" w:rsidP="00B834B1">
            <w:pPr>
              <w:jc w:val="center"/>
              <w:rPr>
                <w:rFonts w:ascii="Sylfaen" w:hAnsi="Sylfaen"/>
                <w:sz w:val="16"/>
                <w:szCs w:val="16"/>
              </w:rPr>
            </w:pPr>
            <w:r>
              <w:rPr>
                <w:noProof/>
              </w:rPr>
              <w:lastRenderedPageBreak/>
              <w:drawing>
                <wp:inline distT="0" distB="0" distL="0" distR="0" wp14:anchorId="729AC91A" wp14:editId="3721EE2C">
                  <wp:extent cx="828675" cy="621030"/>
                  <wp:effectExtent l="0" t="0" r="9525" b="7620"/>
                  <wp:docPr id="2" name="Picture 2" descr="C:\Users\User\Desktop\klapan-vsasivayuschiy-ek4-04-002_foto_largest.jpg"/>
                  <wp:cNvGraphicFramePr/>
                  <a:graphic xmlns:a="http://schemas.openxmlformats.org/drawingml/2006/main">
                    <a:graphicData uri="http://schemas.openxmlformats.org/drawingml/2006/picture">
                      <pic:pic xmlns:pic="http://schemas.openxmlformats.org/drawingml/2006/picture">
                        <pic:nvPicPr>
                          <pic:cNvPr id="2" name="Picture 2" descr="C:\Users\User\Desktop\klapan-vsasivayuschiy-ek4-04-002_foto_largest.jpg"/>
                          <pic:cNvPicPr/>
                        </pic:nvPicPr>
                        <pic:blipFill>
                          <a:blip r:embed="rId49" cstate="print"/>
                          <a:srcRect/>
                          <a:stretch>
                            <a:fillRect/>
                          </a:stretch>
                        </pic:blipFill>
                        <pic:spPr bwMode="auto">
                          <a:xfrm>
                            <a:off x="0" y="0"/>
                            <a:ext cx="828675" cy="621030"/>
                          </a:xfrm>
                          <a:prstGeom prst="rect">
                            <a:avLst/>
                          </a:prstGeom>
                          <a:noFill/>
                          <a:ln w="9525">
                            <a:noFill/>
                            <a:miter lim="800000"/>
                            <a:headEnd/>
                            <a:tailEnd/>
                          </a:ln>
                        </pic:spPr>
                      </pic:pic>
                    </a:graphicData>
                  </a:graphic>
                </wp:inline>
              </w:drawing>
            </w:r>
          </w:p>
        </w:tc>
        <w:tc>
          <w:tcPr>
            <w:tcW w:w="459" w:type="pct"/>
            <w:gridSpan w:val="2"/>
            <w:vAlign w:val="center"/>
          </w:tcPr>
          <w:p w14:paraId="3EAD9FEB" w14:textId="2D793B0F"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25DCC946"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2222402C" w14:textId="4BC8628B"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120</w:t>
            </w:r>
          </w:p>
        </w:tc>
        <w:tc>
          <w:tcPr>
            <w:tcW w:w="599" w:type="pct"/>
            <w:vAlign w:val="center"/>
          </w:tcPr>
          <w:p w14:paraId="1704A53D"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7C44A302" w14:textId="77777777" w:rsidTr="009455AE">
        <w:trPr>
          <w:trHeight w:val="353"/>
        </w:trPr>
        <w:tc>
          <w:tcPr>
            <w:tcW w:w="332" w:type="pct"/>
            <w:vAlign w:val="center"/>
          </w:tcPr>
          <w:p w14:paraId="4D0474E9"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12</w:t>
            </w:r>
          </w:p>
        </w:tc>
        <w:tc>
          <w:tcPr>
            <w:tcW w:w="554" w:type="pct"/>
            <w:vAlign w:val="center"/>
          </w:tcPr>
          <w:p w14:paraId="3F05EAA8" w14:textId="35CB9300"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34911150/110</w:t>
            </w:r>
          </w:p>
        </w:tc>
        <w:tc>
          <w:tcPr>
            <w:tcW w:w="552" w:type="pct"/>
            <w:vAlign w:val="center"/>
          </w:tcPr>
          <w:p w14:paraId="61080AF7" w14:textId="23724109"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C51AD08"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Промежуточный, EK4.00.013</w:t>
            </w:r>
          </w:p>
          <w:p w14:paraId="7CC4BBE6" w14:textId="3467D291" w:rsidR="00B834B1" w:rsidRPr="0043559F" w:rsidRDefault="00513C89" w:rsidP="00513C89">
            <w:pPr>
              <w:rPr>
                <w:rFonts w:ascii="GHEA Grapalat" w:hAnsi="GHEA Grapalat"/>
                <w:sz w:val="16"/>
                <w:szCs w:val="16"/>
                <w:lang w:val="hy-AM"/>
              </w:rPr>
            </w:pPr>
            <w:r w:rsidRPr="00513C89">
              <w:rPr>
                <w:rFonts w:ascii="GHEA Grapalat" w:hAnsi="GHEA Grapalat"/>
                <w:sz w:val="16"/>
                <w:szCs w:val="16"/>
                <w:lang w:val="hy-AM"/>
              </w:rPr>
              <w:t>Прокладка компрессора ЕК4</w:t>
            </w:r>
          </w:p>
        </w:tc>
        <w:tc>
          <w:tcPr>
            <w:tcW w:w="622" w:type="pct"/>
            <w:vAlign w:val="center"/>
          </w:tcPr>
          <w:p w14:paraId="226965A3" w14:textId="31494C2C" w:rsidR="00B834B1" w:rsidRPr="00F37BCA" w:rsidRDefault="00B834B1" w:rsidP="00B834B1">
            <w:pPr>
              <w:jc w:val="center"/>
              <w:rPr>
                <w:rFonts w:ascii="Sylfaen" w:hAnsi="Sylfaen"/>
                <w:sz w:val="16"/>
                <w:szCs w:val="16"/>
              </w:rPr>
            </w:pPr>
            <w:r>
              <w:rPr>
                <w:noProof/>
              </w:rPr>
              <w:drawing>
                <wp:inline distT="0" distB="0" distL="0" distR="0" wp14:anchorId="63FC00A2" wp14:editId="55B14016">
                  <wp:extent cx="942975" cy="527050"/>
                  <wp:effectExtent l="0" t="0" r="9525" b="6350"/>
                  <wp:docPr id="5" name="Picture 3" descr="C:\Users\User\Desktop\download.jpg"/>
                  <wp:cNvGraphicFramePr/>
                  <a:graphic xmlns:a="http://schemas.openxmlformats.org/drawingml/2006/main">
                    <a:graphicData uri="http://schemas.openxmlformats.org/drawingml/2006/picture">
                      <pic:pic xmlns:pic="http://schemas.openxmlformats.org/drawingml/2006/picture">
                        <pic:nvPicPr>
                          <pic:cNvPr id="5" name="Picture 3" descr="C:\Users\User\Desktop\download.jpg"/>
                          <pic:cNvPicPr/>
                        </pic:nvPicPr>
                        <pic:blipFill>
                          <a:blip r:embed="rId50"/>
                          <a:srcRect/>
                          <a:stretch>
                            <a:fillRect/>
                          </a:stretch>
                        </pic:blipFill>
                        <pic:spPr bwMode="auto">
                          <a:xfrm>
                            <a:off x="0" y="0"/>
                            <a:ext cx="942975" cy="527050"/>
                          </a:xfrm>
                          <a:prstGeom prst="rect">
                            <a:avLst/>
                          </a:prstGeom>
                          <a:noFill/>
                          <a:ln w="9525">
                            <a:noFill/>
                            <a:miter lim="800000"/>
                            <a:headEnd/>
                            <a:tailEnd/>
                          </a:ln>
                        </pic:spPr>
                      </pic:pic>
                    </a:graphicData>
                  </a:graphic>
                </wp:inline>
              </w:drawing>
            </w:r>
          </w:p>
        </w:tc>
        <w:tc>
          <w:tcPr>
            <w:tcW w:w="459" w:type="pct"/>
            <w:gridSpan w:val="2"/>
            <w:vAlign w:val="center"/>
          </w:tcPr>
          <w:p w14:paraId="406CD417" w14:textId="6772ABC4"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2A1140D6"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72F11A58" w14:textId="61795020"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400</w:t>
            </w:r>
          </w:p>
        </w:tc>
        <w:tc>
          <w:tcPr>
            <w:tcW w:w="599" w:type="pct"/>
            <w:vAlign w:val="center"/>
          </w:tcPr>
          <w:p w14:paraId="268CA28C"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4D1AD4EF" w14:textId="77777777" w:rsidTr="009455AE">
        <w:trPr>
          <w:trHeight w:val="344"/>
        </w:trPr>
        <w:tc>
          <w:tcPr>
            <w:tcW w:w="332" w:type="pct"/>
            <w:vAlign w:val="center"/>
          </w:tcPr>
          <w:p w14:paraId="702E6EDF"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13</w:t>
            </w:r>
          </w:p>
        </w:tc>
        <w:tc>
          <w:tcPr>
            <w:tcW w:w="554" w:type="pct"/>
            <w:vAlign w:val="center"/>
          </w:tcPr>
          <w:p w14:paraId="406057A0" w14:textId="5DD3335A"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34911150/111</w:t>
            </w:r>
          </w:p>
        </w:tc>
        <w:tc>
          <w:tcPr>
            <w:tcW w:w="552" w:type="pct"/>
            <w:vAlign w:val="center"/>
          </w:tcPr>
          <w:p w14:paraId="4B0E5D48" w14:textId="7135A8C5"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6075699C" w14:textId="6ED302C7" w:rsidR="00B834B1" w:rsidRPr="0043559F" w:rsidRDefault="00513C89" w:rsidP="00B834B1">
            <w:pPr>
              <w:rPr>
                <w:rFonts w:ascii="GHEA Grapalat" w:hAnsi="GHEA Grapalat"/>
                <w:sz w:val="16"/>
                <w:szCs w:val="16"/>
                <w:lang w:val="hy-AM"/>
              </w:rPr>
            </w:pPr>
            <w:r w:rsidRPr="00513C89">
              <w:rPr>
                <w:rFonts w:ascii="GHEA Grapalat" w:hAnsi="GHEA Grapalat"/>
                <w:sz w:val="16"/>
                <w:szCs w:val="16"/>
                <w:lang w:val="hy-AM"/>
              </w:rPr>
              <w:t>Промежуточный чертеж, 391-3048.01.02.03</w:t>
            </w:r>
          </w:p>
        </w:tc>
        <w:tc>
          <w:tcPr>
            <w:tcW w:w="622" w:type="pct"/>
            <w:vAlign w:val="center"/>
          </w:tcPr>
          <w:p w14:paraId="13616E93" w14:textId="77777777" w:rsidR="00B834B1" w:rsidRPr="00F37BCA" w:rsidRDefault="00B834B1" w:rsidP="00B834B1">
            <w:pPr>
              <w:jc w:val="center"/>
              <w:rPr>
                <w:rFonts w:ascii="Sylfaen" w:hAnsi="Sylfaen"/>
                <w:sz w:val="16"/>
                <w:szCs w:val="16"/>
              </w:rPr>
            </w:pPr>
          </w:p>
        </w:tc>
        <w:tc>
          <w:tcPr>
            <w:tcW w:w="459" w:type="pct"/>
            <w:gridSpan w:val="2"/>
            <w:vAlign w:val="center"/>
          </w:tcPr>
          <w:p w14:paraId="1BDBC7BC" w14:textId="79452FA1"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598A31F7"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25ABB330" w14:textId="0603CF78"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400</w:t>
            </w:r>
          </w:p>
        </w:tc>
        <w:tc>
          <w:tcPr>
            <w:tcW w:w="599" w:type="pct"/>
            <w:vAlign w:val="center"/>
          </w:tcPr>
          <w:p w14:paraId="470605D7"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57715026" w14:textId="77777777" w:rsidTr="009455AE">
        <w:trPr>
          <w:trHeight w:val="443"/>
        </w:trPr>
        <w:tc>
          <w:tcPr>
            <w:tcW w:w="332" w:type="pct"/>
            <w:vAlign w:val="center"/>
          </w:tcPr>
          <w:p w14:paraId="1967A7C6"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14</w:t>
            </w:r>
          </w:p>
        </w:tc>
        <w:tc>
          <w:tcPr>
            <w:tcW w:w="554" w:type="pct"/>
            <w:vAlign w:val="center"/>
          </w:tcPr>
          <w:p w14:paraId="389C0D54" w14:textId="0A65E10F"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34911150/112</w:t>
            </w:r>
          </w:p>
        </w:tc>
        <w:tc>
          <w:tcPr>
            <w:tcW w:w="552" w:type="pct"/>
            <w:vAlign w:val="center"/>
          </w:tcPr>
          <w:p w14:paraId="55B82469" w14:textId="2E44CE07"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48359A88"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сверло 5мм, модель CROWN TOTAL TAC110501 86х5 или аналог:</w:t>
            </w:r>
          </w:p>
          <w:p w14:paraId="4DB2E78A" w14:textId="4B76376F" w:rsidR="00B834B1" w:rsidRPr="0043559F" w:rsidRDefault="00513C89" w:rsidP="00513C89">
            <w:pPr>
              <w:rPr>
                <w:rFonts w:ascii="GHEA Grapalat" w:hAnsi="GHEA Grapalat"/>
                <w:sz w:val="16"/>
                <w:szCs w:val="16"/>
                <w:lang w:val="hy-AM"/>
              </w:rPr>
            </w:pPr>
            <w:r w:rsidRPr="00513C89">
              <w:rPr>
                <w:rFonts w:ascii="GHEA Grapalat" w:hAnsi="GHEA Grapalat"/>
                <w:sz w:val="16"/>
                <w:szCs w:val="16"/>
                <w:lang w:val="hy-AM"/>
              </w:rPr>
              <w:t xml:space="preserve"> Модель ingco DBT 1100503 или CTHDP0015</w:t>
            </w:r>
          </w:p>
        </w:tc>
        <w:tc>
          <w:tcPr>
            <w:tcW w:w="622" w:type="pct"/>
            <w:vAlign w:val="center"/>
          </w:tcPr>
          <w:p w14:paraId="636974FE" w14:textId="77777777" w:rsidR="00B834B1" w:rsidRPr="00513C89" w:rsidRDefault="00B834B1" w:rsidP="00B834B1">
            <w:pPr>
              <w:jc w:val="center"/>
              <w:rPr>
                <w:rFonts w:ascii="Sylfaen" w:hAnsi="Sylfaen"/>
                <w:sz w:val="16"/>
                <w:szCs w:val="16"/>
                <w:lang w:val="hy-AM"/>
              </w:rPr>
            </w:pPr>
          </w:p>
        </w:tc>
        <w:tc>
          <w:tcPr>
            <w:tcW w:w="459" w:type="pct"/>
            <w:gridSpan w:val="2"/>
            <w:vAlign w:val="center"/>
          </w:tcPr>
          <w:p w14:paraId="5FBA28A3" w14:textId="53AE5E66"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03B5D26E"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715677EF" w14:textId="5B3ADB06"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300</w:t>
            </w:r>
          </w:p>
        </w:tc>
        <w:tc>
          <w:tcPr>
            <w:tcW w:w="599" w:type="pct"/>
            <w:vAlign w:val="center"/>
          </w:tcPr>
          <w:p w14:paraId="1D4411F3"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33AEBF86" w14:textId="77777777" w:rsidTr="009455AE">
        <w:trPr>
          <w:trHeight w:val="1064"/>
        </w:trPr>
        <w:tc>
          <w:tcPr>
            <w:tcW w:w="332" w:type="pct"/>
            <w:vAlign w:val="center"/>
          </w:tcPr>
          <w:p w14:paraId="311C967A"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15</w:t>
            </w:r>
          </w:p>
        </w:tc>
        <w:tc>
          <w:tcPr>
            <w:tcW w:w="554" w:type="pct"/>
            <w:vAlign w:val="center"/>
          </w:tcPr>
          <w:p w14:paraId="30C5838A" w14:textId="0177BC5E"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34911150/113</w:t>
            </w:r>
          </w:p>
        </w:tc>
        <w:tc>
          <w:tcPr>
            <w:tcW w:w="552" w:type="pct"/>
            <w:vAlign w:val="center"/>
          </w:tcPr>
          <w:p w14:paraId="245407F9" w14:textId="20A0A60E"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27E1B88E"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Кронштейн фары передней левой, 5256-011.100-11</w:t>
            </w:r>
          </w:p>
          <w:p w14:paraId="3114B6F2" w14:textId="1971F1DC" w:rsidR="00B834B1" w:rsidRPr="0043559F" w:rsidRDefault="00513C89" w:rsidP="00513C89">
            <w:pPr>
              <w:rPr>
                <w:rFonts w:ascii="GHEA Grapalat" w:hAnsi="GHEA Grapalat"/>
                <w:sz w:val="16"/>
                <w:szCs w:val="16"/>
                <w:lang w:val="hy-AM"/>
              </w:rPr>
            </w:pPr>
            <w:r w:rsidRPr="00513C89">
              <w:rPr>
                <w:rFonts w:ascii="GHEA Grapalat" w:hAnsi="GHEA Grapalat"/>
                <w:sz w:val="16"/>
                <w:szCs w:val="16"/>
                <w:lang w:val="hy-AM"/>
              </w:rPr>
              <w:t>Предназначен для троллейбуса ЛиАЗ-5256.</w:t>
            </w:r>
          </w:p>
        </w:tc>
        <w:tc>
          <w:tcPr>
            <w:tcW w:w="622" w:type="pct"/>
            <w:vAlign w:val="center"/>
          </w:tcPr>
          <w:p w14:paraId="02BB3038" w14:textId="3642730E" w:rsidR="00B834B1" w:rsidRPr="00F37BCA" w:rsidRDefault="00B834B1" w:rsidP="00B834B1">
            <w:pPr>
              <w:jc w:val="center"/>
              <w:rPr>
                <w:rFonts w:ascii="Sylfaen" w:hAnsi="Sylfaen"/>
                <w:sz w:val="16"/>
                <w:szCs w:val="16"/>
              </w:rPr>
            </w:pPr>
            <w:r>
              <w:rPr>
                <w:noProof/>
              </w:rPr>
              <w:drawing>
                <wp:inline distT="0" distB="0" distL="0" distR="0" wp14:anchorId="2E44C218" wp14:editId="1ED6DCAD">
                  <wp:extent cx="701040" cy="701040"/>
                  <wp:effectExtent l="0" t="0" r="3810" b="3810"/>
                  <wp:docPr id="20" name="Picture 2" descr="C:\Users\User\Desktop\5256-nakladka-fary-levaya-liaz-5256-248x248.jpg"/>
                  <wp:cNvGraphicFramePr/>
                  <a:graphic xmlns:a="http://schemas.openxmlformats.org/drawingml/2006/main">
                    <a:graphicData uri="http://schemas.openxmlformats.org/drawingml/2006/picture">
                      <pic:pic xmlns:pic="http://schemas.openxmlformats.org/drawingml/2006/picture">
                        <pic:nvPicPr>
                          <pic:cNvPr id="20" name="Picture 2" descr="C:\Users\User\Desktop\5256-nakladka-fary-levaya-liaz-5256-248x248.jpg"/>
                          <pic:cNvPicPr/>
                        </pic:nvPicPr>
                        <pic:blipFill>
                          <a:blip r:embed="rId51" cstate="print"/>
                          <a:srcRect/>
                          <a:stretch>
                            <a:fillRect/>
                          </a:stretch>
                        </pic:blipFill>
                        <pic:spPr bwMode="auto">
                          <a:xfrm>
                            <a:off x="0" y="0"/>
                            <a:ext cx="701040" cy="701040"/>
                          </a:xfrm>
                          <a:prstGeom prst="rect">
                            <a:avLst/>
                          </a:prstGeom>
                          <a:noFill/>
                          <a:ln w="9525">
                            <a:noFill/>
                            <a:miter lim="800000"/>
                            <a:headEnd/>
                            <a:tailEnd/>
                          </a:ln>
                        </pic:spPr>
                      </pic:pic>
                    </a:graphicData>
                  </a:graphic>
                </wp:inline>
              </w:drawing>
            </w:r>
          </w:p>
        </w:tc>
        <w:tc>
          <w:tcPr>
            <w:tcW w:w="459" w:type="pct"/>
            <w:gridSpan w:val="2"/>
            <w:vAlign w:val="center"/>
          </w:tcPr>
          <w:p w14:paraId="623580B3" w14:textId="75532FB8"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39974140"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7AAF0625" w14:textId="7BF16A5D"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10</w:t>
            </w:r>
          </w:p>
        </w:tc>
        <w:tc>
          <w:tcPr>
            <w:tcW w:w="599" w:type="pct"/>
            <w:vAlign w:val="center"/>
          </w:tcPr>
          <w:p w14:paraId="278BA7BD"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4168735A" w14:textId="77777777" w:rsidTr="009455AE">
        <w:trPr>
          <w:trHeight w:val="533"/>
        </w:trPr>
        <w:tc>
          <w:tcPr>
            <w:tcW w:w="332" w:type="pct"/>
            <w:vAlign w:val="center"/>
          </w:tcPr>
          <w:p w14:paraId="51F6448E"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16</w:t>
            </w:r>
          </w:p>
        </w:tc>
        <w:tc>
          <w:tcPr>
            <w:tcW w:w="554" w:type="pct"/>
            <w:vAlign w:val="center"/>
          </w:tcPr>
          <w:p w14:paraId="6FB0E35C" w14:textId="6982134D" w:rsidR="00B834B1" w:rsidRPr="00751DB8" w:rsidRDefault="00B834B1" w:rsidP="00B834B1">
            <w:pPr>
              <w:jc w:val="center"/>
              <w:rPr>
                <w:rFonts w:ascii="GHEA Grapalat" w:hAnsi="GHEA Grapalat" w:cs="Calibri"/>
                <w:color w:val="000000"/>
                <w:sz w:val="20"/>
                <w:szCs w:val="20"/>
              </w:rPr>
            </w:pPr>
            <w:r>
              <w:rPr>
                <w:rFonts w:ascii="GHEA Grapalat" w:hAnsi="GHEA Grapalat" w:cs="Calibri"/>
                <w:color w:val="000000"/>
                <w:sz w:val="20"/>
                <w:szCs w:val="20"/>
              </w:rPr>
              <w:t>34911150/114</w:t>
            </w:r>
          </w:p>
        </w:tc>
        <w:tc>
          <w:tcPr>
            <w:tcW w:w="552" w:type="pct"/>
            <w:vAlign w:val="center"/>
          </w:tcPr>
          <w:p w14:paraId="700F3036" w14:textId="4E0F33D0"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2A930D1E"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Кронштейн передней фары правый5256-011.100.010</w:t>
            </w:r>
          </w:p>
          <w:p w14:paraId="15A7D485" w14:textId="666AF064" w:rsidR="00B834B1" w:rsidRPr="0043559F" w:rsidRDefault="00513C89" w:rsidP="00513C89">
            <w:pPr>
              <w:rPr>
                <w:rFonts w:ascii="GHEA Grapalat" w:hAnsi="GHEA Grapalat"/>
                <w:sz w:val="16"/>
                <w:szCs w:val="16"/>
                <w:lang w:val="hy-AM"/>
              </w:rPr>
            </w:pPr>
            <w:r w:rsidRPr="00513C89">
              <w:rPr>
                <w:rFonts w:ascii="GHEA Grapalat" w:hAnsi="GHEA Grapalat"/>
                <w:sz w:val="16"/>
                <w:szCs w:val="16"/>
                <w:lang w:val="hy-AM"/>
              </w:rPr>
              <w:t>Предназначен для троллейбуса ЛиАЗ-5256.</w:t>
            </w:r>
          </w:p>
        </w:tc>
        <w:tc>
          <w:tcPr>
            <w:tcW w:w="622" w:type="pct"/>
            <w:vAlign w:val="center"/>
          </w:tcPr>
          <w:p w14:paraId="6290C230" w14:textId="55D01251" w:rsidR="00B834B1" w:rsidRPr="00F37BCA" w:rsidRDefault="00B834B1" w:rsidP="00B834B1">
            <w:pPr>
              <w:jc w:val="center"/>
              <w:rPr>
                <w:rFonts w:ascii="Sylfaen" w:hAnsi="Sylfaen"/>
                <w:sz w:val="16"/>
                <w:szCs w:val="16"/>
              </w:rPr>
            </w:pPr>
            <w:r>
              <w:rPr>
                <w:noProof/>
              </w:rPr>
              <w:drawing>
                <wp:inline distT="0" distB="0" distL="0" distR="0" wp14:anchorId="2A5B92CE" wp14:editId="161BB976">
                  <wp:extent cx="897890" cy="538480"/>
                  <wp:effectExtent l="0" t="0" r="0" b="0"/>
                  <wp:docPr id="24" name="Picture 3" descr="C:\Users\User\Desktop\im0007333_1.jpg"/>
                  <wp:cNvGraphicFramePr/>
                  <a:graphic xmlns:a="http://schemas.openxmlformats.org/drawingml/2006/main">
                    <a:graphicData uri="http://schemas.openxmlformats.org/drawingml/2006/picture">
                      <pic:pic xmlns:pic="http://schemas.openxmlformats.org/drawingml/2006/picture">
                        <pic:nvPicPr>
                          <pic:cNvPr id="24" name="Picture 3" descr="C:\Users\User\Desktop\im0007333_1.jpg"/>
                          <pic:cNvPicPr/>
                        </pic:nvPicPr>
                        <pic:blipFill>
                          <a:blip r:embed="rId52" cstate="print"/>
                          <a:srcRect/>
                          <a:stretch>
                            <a:fillRect/>
                          </a:stretch>
                        </pic:blipFill>
                        <pic:spPr bwMode="auto">
                          <a:xfrm>
                            <a:off x="0" y="0"/>
                            <a:ext cx="897890" cy="538480"/>
                          </a:xfrm>
                          <a:prstGeom prst="rect">
                            <a:avLst/>
                          </a:prstGeom>
                          <a:noFill/>
                          <a:ln w="9525">
                            <a:noFill/>
                            <a:miter lim="800000"/>
                            <a:headEnd/>
                            <a:tailEnd/>
                          </a:ln>
                        </pic:spPr>
                      </pic:pic>
                    </a:graphicData>
                  </a:graphic>
                </wp:inline>
              </w:drawing>
            </w:r>
          </w:p>
        </w:tc>
        <w:tc>
          <w:tcPr>
            <w:tcW w:w="459" w:type="pct"/>
            <w:gridSpan w:val="2"/>
            <w:vAlign w:val="center"/>
          </w:tcPr>
          <w:p w14:paraId="66769D67" w14:textId="135A8DB3"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6F815CD2"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50D2CD6A" w14:textId="778A7548"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10</w:t>
            </w:r>
          </w:p>
        </w:tc>
        <w:tc>
          <w:tcPr>
            <w:tcW w:w="599" w:type="pct"/>
            <w:vAlign w:val="center"/>
          </w:tcPr>
          <w:p w14:paraId="421F2F5A"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29720BB7" w14:textId="77777777" w:rsidTr="009455AE">
        <w:trPr>
          <w:trHeight w:val="1244"/>
        </w:trPr>
        <w:tc>
          <w:tcPr>
            <w:tcW w:w="332" w:type="pct"/>
            <w:vAlign w:val="center"/>
          </w:tcPr>
          <w:p w14:paraId="5F1E0D80" w14:textId="77777777" w:rsidR="00B834B1" w:rsidRPr="00751DB8" w:rsidRDefault="00B834B1" w:rsidP="00B834B1">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17</w:t>
            </w:r>
          </w:p>
        </w:tc>
        <w:tc>
          <w:tcPr>
            <w:tcW w:w="554" w:type="pct"/>
            <w:vAlign w:val="center"/>
          </w:tcPr>
          <w:p w14:paraId="1EF8BE1F" w14:textId="3E2B50CF" w:rsidR="00B834B1" w:rsidRPr="00751DB8" w:rsidRDefault="00B834B1" w:rsidP="00B834B1">
            <w:pPr>
              <w:jc w:val="center"/>
              <w:rPr>
                <w:rFonts w:ascii="GHEA Grapalat" w:hAnsi="GHEA Grapalat" w:cs="Calibri"/>
                <w:color w:val="000000"/>
                <w:sz w:val="20"/>
                <w:szCs w:val="20"/>
                <w:lang w:val="hy-AM"/>
              </w:rPr>
            </w:pPr>
            <w:r>
              <w:rPr>
                <w:rFonts w:ascii="GHEA Grapalat" w:hAnsi="GHEA Grapalat" w:cs="Calibri"/>
                <w:color w:val="000000"/>
                <w:sz w:val="20"/>
                <w:szCs w:val="20"/>
              </w:rPr>
              <w:t>34911150/115</w:t>
            </w:r>
          </w:p>
        </w:tc>
        <w:tc>
          <w:tcPr>
            <w:tcW w:w="552" w:type="pct"/>
            <w:vAlign w:val="center"/>
          </w:tcPr>
          <w:p w14:paraId="47A25DD7" w14:textId="38438C67"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AD04EF9" w14:textId="77777777" w:rsidR="00513C89" w:rsidRPr="00513C89" w:rsidRDefault="00513C89" w:rsidP="00513C89">
            <w:pPr>
              <w:rPr>
                <w:rFonts w:ascii="GHEA Grapalat" w:hAnsi="GHEA Grapalat"/>
                <w:sz w:val="16"/>
                <w:szCs w:val="16"/>
                <w:lang w:val="hy-AM"/>
              </w:rPr>
            </w:pPr>
            <w:r w:rsidRPr="00513C89">
              <w:rPr>
                <w:rFonts w:ascii="GHEA Grapalat" w:hAnsi="GHEA Grapalat"/>
                <w:sz w:val="16"/>
                <w:szCs w:val="16"/>
                <w:lang w:val="hy-AM"/>
              </w:rPr>
              <w:t>Винт для ремонта шин, 5256-3101040-01СБ</w:t>
            </w:r>
          </w:p>
          <w:p w14:paraId="28F88195" w14:textId="74725E21" w:rsidR="00B834B1" w:rsidRPr="0043559F" w:rsidRDefault="00513C89" w:rsidP="00513C89">
            <w:pPr>
              <w:rPr>
                <w:rFonts w:ascii="GHEA Grapalat" w:hAnsi="GHEA Grapalat"/>
                <w:sz w:val="16"/>
                <w:szCs w:val="16"/>
                <w:lang w:val="hy-AM"/>
              </w:rPr>
            </w:pPr>
            <w:r w:rsidRPr="00513C89">
              <w:rPr>
                <w:rFonts w:ascii="GHEA Grapalat" w:hAnsi="GHEA Grapalat"/>
                <w:sz w:val="16"/>
                <w:szCs w:val="16"/>
                <w:lang w:val="hy-AM"/>
              </w:rPr>
              <w:t>М 22х1,5 с шайбой</w:t>
            </w:r>
          </w:p>
        </w:tc>
        <w:tc>
          <w:tcPr>
            <w:tcW w:w="622" w:type="pct"/>
            <w:vAlign w:val="center"/>
          </w:tcPr>
          <w:p w14:paraId="608FFADB" w14:textId="661C0590" w:rsidR="00B834B1" w:rsidRPr="00F37BCA" w:rsidRDefault="00B834B1" w:rsidP="00B834B1">
            <w:pPr>
              <w:jc w:val="center"/>
              <w:rPr>
                <w:rFonts w:ascii="Sylfaen" w:hAnsi="Sylfaen"/>
                <w:sz w:val="16"/>
                <w:szCs w:val="16"/>
              </w:rPr>
            </w:pPr>
            <w:r>
              <w:rPr>
                <w:noProof/>
              </w:rPr>
              <w:drawing>
                <wp:inline distT="0" distB="0" distL="0" distR="0" wp14:anchorId="5C0E5807" wp14:editId="2D53E1E8">
                  <wp:extent cx="726440" cy="544195"/>
                  <wp:effectExtent l="0" t="0" r="0" b="8255"/>
                  <wp:docPr id="14" name="Picture 6" descr="C:\Users\User\Desktop\L191cGxvYWQvZGV0YWlsX3BpY3MvUlVTU0NJRV9BVlRPQlVTSS1HUlVQUEFfR0FaLzUyNTYzMTAxMDQwMDEuSlBHfCR8MzMwfCR8MzMw.jpg"/>
                  <wp:cNvGraphicFramePr/>
                  <a:graphic xmlns:a="http://schemas.openxmlformats.org/drawingml/2006/main">
                    <a:graphicData uri="http://schemas.openxmlformats.org/drawingml/2006/picture">
                      <pic:pic xmlns:pic="http://schemas.openxmlformats.org/drawingml/2006/picture">
                        <pic:nvPicPr>
                          <pic:cNvPr id="14" name="Picture 6" descr="C:\Users\User\Desktop\L191cGxvYWQvZGV0YWlsX3BpY3MvUlVTU0NJRV9BVlRPQlVTSS1HUlVQUEFfR0FaLzUyNTYzMTAxMDQwMDEuSlBHfCR8MzMwfCR8MzMw.jpg"/>
                          <pic:cNvPicPr/>
                        </pic:nvPicPr>
                        <pic:blipFill>
                          <a:blip r:embed="rId53" cstate="print"/>
                          <a:srcRect/>
                          <a:stretch>
                            <a:fillRect/>
                          </a:stretch>
                        </pic:blipFill>
                        <pic:spPr bwMode="auto">
                          <a:xfrm>
                            <a:off x="0" y="0"/>
                            <a:ext cx="726440" cy="544195"/>
                          </a:xfrm>
                          <a:prstGeom prst="rect">
                            <a:avLst/>
                          </a:prstGeom>
                          <a:noFill/>
                          <a:ln w="9525">
                            <a:noFill/>
                            <a:miter lim="800000"/>
                            <a:headEnd/>
                            <a:tailEnd/>
                          </a:ln>
                        </pic:spPr>
                      </pic:pic>
                    </a:graphicData>
                  </a:graphic>
                </wp:inline>
              </w:drawing>
            </w:r>
          </w:p>
        </w:tc>
        <w:tc>
          <w:tcPr>
            <w:tcW w:w="459" w:type="pct"/>
            <w:gridSpan w:val="2"/>
            <w:vAlign w:val="center"/>
          </w:tcPr>
          <w:p w14:paraId="0E979993" w14:textId="142D1993"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68EB5319"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26DFD6DA" w14:textId="15C242F8"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300</w:t>
            </w:r>
          </w:p>
        </w:tc>
        <w:tc>
          <w:tcPr>
            <w:tcW w:w="599" w:type="pct"/>
            <w:vAlign w:val="center"/>
          </w:tcPr>
          <w:p w14:paraId="74422AD4"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B834B1" w:rsidRPr="00E4704B" w14:paraId="1427FCA0" w14:textId="77777777" w:rsidTr="00B5229A">
        <w:trPr>
          <w:trHeight w:val="353"/>
        </w:trPr>
        <w:tc>
          <w:tcPr>
            <w:tcW w:w="332" w:type="pct"/>
            <w:vAlign w:val="center"/>
          </w:tcPr>
          <w:p w14:paraId="71D86ADB" w14:textId="3835B414" w:rsidR="00B834B1" w:rsidRPr="00C13B27" w:rsidRDefault="00C13B27" w:rsidP="00B834B1">
            <w:pPr>
              <w:shd w:val="clear" w:color="auto" w:fill="FFFFFF"/>
              <w:jc w:val="center"/>
              <w:rPr>
                <w:rFonts w:ascii="GHEA Grapalat" w:hAnsi="GHEA Grapalat" w:cs="Arial"/>
                <w:sz w:val="20"/>
                <w:szCs w:val="20"/>
                <w:lang w:val="en-US"/>
              </w:rPr>
            </w:pPr>
            <w:r>
              <w:rPr>
                <w:rFonts w:ascii="GHEA Grapalat" w:hAnsi="GHEA Grapalat" w:cs="Arial"/>
                <w:sz w:val="20"/>
                <w:szCs w:val="20"/>
                <w:lang w:val="en-US"/>
              </w:rPr>
              <w:t>18</w:t>
            </w:r>
          </w:p>
        </w:tc>
        <w:tc>
          <w:tcPr>
            <w:tcW w:w="554" w:type="pct"/>
            <w:vAlign w:val="center"/>
          </w:tcPr>
          <w:p w14:paraId="1688429B" w14:textId="5C78F5B3" w:rsidR="00B834B1" w:rsidRPr="000F711A" w:rsidRDefault="000F711A" w:rsidP="00B834B1">
            <w:pPr>
              <w:jc w:val="center"/>
              <w:rPr>
                <w:rFonts w:ascii="GHEA Grapalat" w:hAnsi="GHEA Grapalat" w:cs="Calibri"/>
                <w:color w:val="000000"/>
                <w:sz w:val="20"/>
                <w:szCs w:val="20"/>
                <w:lang w:val="en-US"/>
              </w:rPr>
            </w:pPr>
            <w:r>
              <w:rPr>
                <w:rFonts w:ascii="GHEA Grapalat" w:hAnsi="GHEA Grapalat" w:cs="Calibri"/>
                <w:color w:val="000000"/>
                <w:sz w:val="20"/>
                <w:szCs w:val="20"/>
              </w:rPr>
              <w:t>34911150/11</w:t>
            </w:r>
            <w:r>
              <w:rPr>
                <w:rFonts w:ascii="GHEA Grapalat" w:hAnsi="GHEA Grapalat" w:cs="Calibri"/>
                <w:color w:val="000000"/>
                <w:sz w:val="20"/>
                <w:szCs w:val="20"/>
                <w:lang w:val="en-US"/>
              </w:rPr>
              <w:t>6</w:t>
            </w:r>
            <w:bookmarkStart w:id="1" w:name="_GoBack"/>
            <w:bookmarkEnd w:id="1"/>
          </w:p>
        </w:tc>
        <w:tc>
          <w:tcPr>
            <w:tcW w:w="552" w:type="pct"/>
            <w:vAlign w:val="center"/>
          </w:tcPr>
          <w:p w14:paraId="046FEF48" w14:textId="255ED4BF" w:rsidR="00B834B1" w:rsidRPr="00B834B1" w:rsidRDefault="00B834B1" w:rsidP="00B834B1">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ED11135" w14:textId="77777777" w:rsidR="009455AE" w:rsidRPr="009455AE" w:rsidRDefault="009455AE" w:rsidP="009455AE">
            <w:pPr>
              <w:rPr>
                <w:rFonts w:ascii="GHEA Grapalat" w:hAnsi="GHEA Grapalat"/>
                <w:sz w:val="16"/>
                <w:szCs w:val="16"/>
                <w:lang w:val="hy-AM"/>
              </w:rPr>
            </w:pPr>
            <w:r w:rsidRPr="009455AE">
              <w:rPr>
                <w:rFonts w:ascii="GHEA Grapalat" w:hAnsi="GHEA Grapalat"/>
                <w:sz w:val="16"/>
                <w:szCs w:val="16"/>
                <w:lang w:val="hy-AM"/>
              </w:rPr>
              <w:t>Осушитель сжатого воздуха, оснащенный устройством отключения и подключения пневмоприводов, А01.03.000-01</w:t>
            </w:r>
          </w:p>
          <w:p w14:paraId="058DE584" w14:textId="77777777" w:rsidR="009455AE" w:rsidRPr="009455AE" w:rsidRDefault="009455AE" w:rsidP="009455AE">
            <w:pPr>
              <w:rPr>
                <w:rFonts w:ascii="GHEA Grapalat" w:hAnsi="GHEA Grapalat"/>
                <w:sz w:val="16"/>
                <w:szCs w:val="16"/>
                <w:lang w:val="hy-AM"/>
              </w:rPr>
            </w:pPr>
            <w:r w:rsidRPr="009455AE">
              <w:rPr>
                <w:rFonts w:ascii="GHEA Grapalat" w:hAnsi="GHEA Grapalat"/>
                <w:sz w:val="16"/>
                <w:szCs w:val="16"/>
                <w:lang w:val="hy-AM"/>
              </w:rPr>
              <w:t>Осушитель сжатого воздуха</w:t>
            </w:r>
          </w:p>
          <w:p w14:paraId="2FAAA277" w14:textId="77777777" w:rsidR="009455AE" w:rsidRPr="009455AE" w:rsidRDefault="009455AE" w:rsidP="009455AE">
            <w:pPr>
              <w:rPr>
                <w:rFonts w:ascii="GHEA Grapalat" w:hAnsi="GHEA Grapalat"/>
                <w:sz w:val="16"/>
                <w:szCs w:val="16"/>
                <w:lang w:val="hy-AM"/>
              </w:rPr>
            </w:pPr>
            <w:r w:rsidRPr="009455AE">
              <w:rPr>
                <w:rFonts w:ascii="GHEA Grapalat" w:hAnsi="GHEA Grapalat"/>
                <w:sz w:val="16"/>
                <w:szCs w:val="16"/>
                <w:lang w:val="hy-AM"/>
              </w:rPr>
              <w:t>оснащен пневматическим электродвигательным выключателем. Максимальное давление - 13 бар</w:t>
            </w:r>
          </w:p>
          <w:p w14:paraId="5F494BC1" w14:textId="40277AD5" w:rsidR="00B834B1" w:rsidRPr="0043559F" w:rsidRDefault="009455AE" w:rsidP="009455AE">
            <w:pPr>
              <w:rPr>
                <w:rFonts w:ascii="GHEA Grapalat" w:hAnsi="GHEA Grapalat"/>
                <w:sz w:val="16"/>
                <w:szCs w:val="16"/>
                <w:lang w:val="hy-AM"/>
              </w:rPr>
            </w:pPr>
            <w:r w:rsidRPr="009455AE">
              <w:rPr>
                <w:rFonts w:ascii="GHEA Grapalat" w:hAnsi="GHEA Grapalat"/>
                <w:sz w:val="16"/>
                <w:szCs w:val="16"/>
                <w:lang w:val="hy-AM"/>
              </w:rPr>
              <w:t>Размер упаковки: 22x1,5</w:t>
            </w:r>
          </w:p>
        </w:tc>
        <w:tc>
          <w:tcPr>
            <w:tcW w:w="622" w:type="pct"/>
            <w:vAlign w:val="center"/>
          </w:tcPr>
          <w:p w14:paraId="19EC1ECE" w14:textId="2807FD9C" w:rsidR="00B834B1" w:rsidRPr="00F37BCA" w:rsidRDefault="00B834B1" w:rsidP="00B834B1">
            <w:pPr>
              <w:jc w:val="center"/>
              <w:rPr>
                <w:rFonts w:ascii="Sylfaen" w:hAnsi="Sylfaen"/>
                <w:sz w:val="16"/>
                <w:szCs w:val="16"/>
              </w:rPr>
            </w:pPr>
            <w:r>
              <w:rPr>
                <w:noProof/>
              </w:rPr>
              <w:drawing>
                <wp:inline distT="0" distB="0" distL="0" distR="0" wp14:anchorId="55990ADC" wp14:editId="6B4274CF">
                  <wp:extent cx="1042035" cy="932180"/>
                  <wp:effectExtent l="0" t="0" r="5715" b="1270"/>
                  <wp:docPr id="10" name="Рисунок 9" descr="osushitel-zatogo-vzduha-a01-03-000_01-foto1"/>
                  <wp:cNvGraphicFramePr/>
                  <a:graphic xmlns:a="http://schemas.openxmlformats.org/drawingml/2006/main">
                    <a:graphicData uri="http://schemas.openxmlformats.org/drawingml/2006/picture">
                      <pic:pic xmlns:pic="http://schemas.openxmlformats.org/drawingml/2006/picture">
                        <pic:nvPicPr>
                          <pic:cNvPr id="9" name="Рисунок 9" descr="osushitel-zatogo-vzduha-a01-03-000_01-foto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2035" cy="932180"/>
                          </a:xfrm>
                          <a:prstGeom prst="rect">
                            <a:avLst/>
                          </a:prstGeom>
                          <a:noFill/>
                          <a:ln>
                            <a:noFill/>
                          </a:ln>
                        </pic:spPr>
                      </pic:pic>
                    </a:graphicData>
                  </a:graphic>
                </wp:inline>
              </w:drawing>
            </w:r>
          </w:p>
        </w:tc>
        <w:tc>
          <w:tcPr>
            <w:tcW w:w="459" w:type="pct"/>
            <w:gridSpan w:val="2"/>
            <w:vAlign w:val="center"/>
          </w:tcPr>
          <w:p w14:paraId="126689B3" w14:textId="5A479308" w:rsidR="00B834B1" w:rsidRPr="00751DB8" w:rsidRDefault="00B834B1" w:rsidP="00B834B1">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02BD48BC" w14:textId="77777777" w:rsidR="00B834B1" w:rsidRPr="00751DB8" w:rsidRDefault="00B834B1" w:rsidP="00B834B1">
            <w:pPr>
              <w:shd w:val="clear" w:color="auto" w:fill="FFFFFF"/>
              <w:jc w:val="center"/>
              <w:rPr>
                <w:rFonts w:ascii="GHEA Grapalat" w:hAnsi="GHEA Grapalat" w:cs="Arial"/>
                <w:sz w:val="20"/>
                <w:szCs w:val="20"/>
                <w:lang w:val="hy-AM"/>
              </w:rPr>
            </w:pPr>
          </w:p>
        </w:tc>
        <w:tc>
          <w:tcPr>
            <w:tcW w:w="466" w:type="pct"/>
            <w:vAlign w:val="center"/>
          </w:tcPr>
          <w:p w14:paraId="329C0A52" w14:textId="23DD303A" w:rsidR="00B834B1" w:rsidRPr="00751DB8" w:rsidRDefault="00B834B1" w:rsidP="00B834B1">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30</w:t>
            </w:r>
          </w:p>
        </w:tc>
        <w:tc>
          <w:tcPr>
            <w:tcW w:w="599" w:type="pct"/>
            <w:vAlign w:val="center"/>
          </w:tcPr>
          <w:p w14:paraId="2744C435" w14:textId="77777777" w:rsidR="00B834B1" w:rsidRPr="003A3409" w:rsidRDefault="00B834B1" w:rsidP="00B834B1">
            <w:pPr>
              <w:shd w:val="clear" w:color="auto" w:fill="FFFFFF"/>
              <w:jc w:val="center"/>
              <w:rPr>
                <w:rFonts w:ascii="GHEA Grapalat" w:hAnsi="GHEA Grapalat" w:cs="Arial"/>
                <w:sz w:val="16"/>
                <w:szCs w:val="16"/>
                <w:lang w:val="hy-AM"/>
              </w:rPr>
            </w:pPr>
          </w:p>
        </w:tc>
      </w:tr>
      <w:tr w:rsidR="000F711A" w:rsidRPr="00E4704B" w14:paraId="7A33C3FE" w14:textId="77777777" w:rsidTr="009455AE">
        <w:trPr>
          <w:trHeight w:val="569"/>
        </w:trPr>
        <w:tc>
          <w:tcPr>
            <w:tcW w:w="332" w:type="pct"/>
            <w:vAlign w:val="center"/>
          </w:tcPr>
          <w:p w14:paraId="5D1331A8" w14:textId="687DDC7D" w:rsidR="000F711A" w:rsidRPr="00751DB8" w:rsidRDefault="000F711A" w:rsidP="000F711A">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lang w:val="hy-AM"/>
              </w:rPr>
              <w:lastRenderedPageBreak/>
              <w:t>19</w:t>
            </w:r>
          </w:p>
        </w:tc>
        <w:tc>
          <w:tcPr>
            <w:tcW w:w="554" w:type="pct"/>
            <w:vAlign w:val="center"/>
          </w:tcPr>
          <w:p w14:paraId="4464E853" w14:textId="39D0DB55"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34911150/117</w:t>
            </w:r>
          </w:p>
        </w:tc>
        <w:tc>
          <w:tcPr>
            <w:tcW w:w="552" w:type="pct"/>
            <w:vAlign w:val="center"/>
          </w:tcPr>
          <w:p w14:paraId="6E31A060" w14:textId="0062999E"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0ADA1E77" w14:textId="69D1DA87" w:rsidR="000F711A" w:rsidRPr="0043559F" w:rsidRDefault="000F711A" w:rsidP="000F711A">
            <w:pPr>
              <w:rPr>
                <w:rFonts w:ascii="GHEA Grapalat" w:hAnsi="GHEA Grapalat"/>
                <w:sz w:val="16"/>
                <w:szCs w:val="16"/>
                <w:lang w:val="hy-AM"/>
              </w:rPr>
            </w:pPr>
            <w:r w:rsidRPr="009455AE">
              <w:rPr>
                <w:rFonts w:ascii="GHEA Grapalat" w:hAnsi="GHEA Grapalat"/>
                <w:sz w:val="16"/>
                <w:szCs w:val="16"/>
                <w:lang w:val="hy-AM"/>
              </w:rPr>
              <w:t>Комплект поршневых колец компрессора Р62.</w:t>
            </w:r>
          </w:p>
        </w:tc>
        <w:tc>
          <w:tcPr>
            <w:tcW w:w="622" w:type="pct"/>
            <w:vAlign w:val="center"/>
          </w:tcPr>
          <w:p w14:paraId="6CCF6C3B" w14:textId="77777777" w:rsidR="000F711A" w:rsidRPr="00F37BCA" w:rsidRDefault="000F711A" w:rsidP="000F711A">
            <w:pPr>
              <w:jc w:val="center"/>
              <w:rPr>
                <w:rFonts w:ascii="Sylfaen" w:hAnsi="Sylfaen"/>
                <w:sz w:val="16"/>
                <w:szCs w:val="16"/>
              </w:rPr>
            </w:pPr>
          </w:p>
        </w:tc>
        <w:tc>
          <w:tcPr>
            <w:tcW w:w="459" w:type="pct"/>
            <w:gridSpan w:val="2"/>
            <w:vAlign w:val="center"/>
          </w:tcPr>
          <w:p w14:paraId="6C781731" w14:textId="6C82EF85" w:rsidR="000F711A" w:rsidRPr="00751DB8" w:rsidRDefault="000F711A" w:rsidP="000F711A">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561EAFDB"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724D448A" w14:textId="778FE793" w:rsidR="000F711A" w:rsidRPr="00751DB8" w:rsidRDefault="000F711A" w:rsidP="000F711A">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20</w:t>
            </w:r>
          </w:p>
        </w:tc>
        <w:tc>
          <w:tcPr>
            <w:tcW w:w="599" w:type="pct"/>
            <w:vAlign w:val="center"/>
          </w:tcPr>
          <w:p w14:paraId="194B5620"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43984840" w14:textId="77777777" w:rsidTr="009455AE">
        <w:trPr>
          <w:trHeight w:val="434"/>
        </w:trPr>
        <w:tc>
          <w:tcPr>
            <w:tcW w:w="332" w:type="pct"/>
            <w:vAlign w:val="center"/>
          </w:tcPr>
          <w:p w14:paraId="2EF2D438" w14:textId="3F808EA9" w:rsidR="000F711A" w:rsidRPr="00751DB8" w:rsidRDefault="000F711A" w:rsidP="000F711A">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lang w:val="hy-AM"/>
              </w:rPr>
              <w:t>20</w:t>
            </w:r>
          </w:p>
        </w:tc>
        <w:tc>
          <w:tcPr>
            <w:tcW w:w="554" w:type="pct"/>
            <w:vAlign w:val="center"/>
          </w:tcPr>
          <w:p w14:paraId="34C44661" w14:textId="1C7B123D"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34911150/118</w:t>
            </w:r>
          </w:p>
        </w:tc>
        <w:tc>
          <w:tcPr>
            <w:tcW w:w="552" w:type="pct"/>
            <w:vAlign w:val="center"/>
          </w:tcPr>
          <w:p w14:paraId="68CCCF80" w14:textId="61ABF9B2"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2B25C9E0" w14:textId="0E15B5DE" w:rsidR="000F711A" w:rsidRPr="009455AE" w:rsidRDefault="000F711A" w:rsidP="000F711A">
            <w:pPr>
              <w:rPr>
                <w:rFonts w:ascii="GHEA Grapalat" w:hAnsi="GHEA Grapalat"/>
                <w:sz w:val="16"/>
                <w:szCs w:val="16"/>
              </w:rPr>
            </w:pPr>
            <w:r w:rsidRPr="009455AE">
              <w:rPr>
                <w:rFonts w:ascii="GHEA Grapalat" w:hAnsi="GHEA Grapalat"/>
                <w:sz w:val="16"/>
                <w:szCs w:val="16"/>
                <w:lang w:val="hy-AM"/>
              </w:rPr>
              <w:t>Комплект поршневых колец компрессора Р</w:t>
            </w:r>
            <w:r w:rsidRPr="009455AE">
              <w:rPr>
                <w:rFonts w:ascii="GHEA Grapalat" w:hAnsi="GHEA Grapalat"/>
                <w:sz w:val="16"/>
                <w:szCs w:val="16"/>
              </w:rPr>
              <w:t>92</w:t>
            </w:r>
          </w:p>
        </w:tc>
        <w:tc>
          <w:tcPr>
            <w:tcW w:w="622" w:type="pct"/>
          </w:tcPr>
          <w:p w14:paraId="63BE5CBB" w14:textId="050CD896" w:rsidR="000F711A" w:rsidRPr="00F37BCA" w:rsidRDefault="000F711A" w:rsidP="000F711A">
            <w:pPr>
              <w:jc w:val="center"/>
              <w:rPr>
                <w:rFonts w:ascii="Sylfaen" w:hAnsi="Sylfaen"/>
                <w:sz w:val="16"/>
                <w:szCs w:val="16"/>
              </w:rPr>
            </w:pPr>
          </w:p>
        </w:tc>
        <w:tc>
          <w:tcPr>
            <w:tcW w:w="459" w:type="pct"/>
            <w:gridSpan w:val="2"/>
            <w:vAlign w:val="center"/>
          </w:tcPr>
          <w:p w14:paraId="18F86148" w14:textId="762BBD9F" w:rsidR="000F711A" w:rsidRPr="00751DB8" w:rsidRDefault="000F711A" w:rsidP="000F711A">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0BB8B77D"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4863EFF4" w14:textId="66B3EFAE" w:rsidR="000F711A" w:rsidRPr="00751DB8" w:rsidRDefault="000F711A" w:rsidP="000F711A">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20</w:t>
            </w:r>
          </w:p>
        </w:tc>
        <w:tc>
          <w:tcPr>
            <w:tcW w:w="599" w:type="pct"/>
            <w:vAlign w:val="center"/>
          </w:tcPr>
          <w:p w14:paraId="3CF950A9"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273B3F54" w14:textId="77777777" w:rsidTr="009455AE">
        <w:trPr>
          <w:trHeight w:val="623"/>
        </w:trPr>
        <w:tc>
          <w:tcPr>
            <w:tcW w:w="332" w:type="pct"/>
            <w:vAlign w:val="center"/>
          </w:tcPr>
          <w:p w14:paraId="44188575" w14:textId="41EDCEC6" w:rsidR="000F711A" w:rsidRPr="00751DB8" w:rsidRDefault="000F711A" w:rsidP="000F711A">
            <w:pPr>
              <w:shd w:val="clear" w:color="auto" w:fill="FFFFFF"/>
              <w:jc w:val="center"/>
              <w:rPr>
                <w:rFonts w:ascii="GHEA Grapalat" w:hAnsi="GHEA Grapalat" w:cs="Arial"/>
                <w:sz w:val="20"/>
                <w:szCs w:val="20"/>
                <w:lang w:val="hy-AM"/>
              </w:rPr>
            </w:pPr>
            <w:r w:rsidRPr="00751DB8">
              <w:rPr>
                <w:rFonts w:ascii="Calibri" w:hAnsi="Calibri" w:cs="Calibri"/>
                <w:color w:val="000000"/>
                <w:sz w:val="20"/>
                <w:szCs w:val="20"/>
              </w:rPr>
              <w:t>2</w:t>
            </w:r>
            <w:r w:rsidRPr="00751DB8">
              <w:rPr>
                <w:rFonts w:ascii="Calibri" w:hAnsi="Calibri" w:cs="Calibri"/>
                <w:color w:val="000000"/>
                <w:sz w:val="20"/>
                <w:szCs w:val="20"/>
                <w:lang w:val="hy-AM"/>
              </w:rPr>
              <w:t>1</w:t>
            </w:r>
          </w:p>
        </w:tc>
        <w:tc>
          <w:tcPr>
            <w:tcW w:w="554" w:type="pct"/>
            <w:vAlign w:val="center"/>
          </w:tcPr>
          <w:p w14:paraId="7BC4BAE8" w14:textId="38777724"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34911150/119</w:t>
            </w:r>
          </w:p>
        </w:tc>
        <w:tc>
          <w:tcPr>
            <w:tcW w:w="552" w:type="pct"/>
            <w:vAlign w:val="center"/>
          </w:tcPr>
          <w:p w14:paraId="45435B94" w14:textId="07AE1DCF"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441CA568"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Ведущее колесо компрессора ЛиАЗ 5256 и мотор-порт компрессора. Общий диаметр - 178мм.</w:t>
            </w:r>
          </w:p>
          <w:p w14:paraId="1A027168"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Диаметр отверстия 28,8 мм.</w:t>
            </w:r>
          </w:p>
          <w:p w14:paraId="6AC56876"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Диаметр соединительного отверстия - 35 мм.</w:t>
            </w:r>
          </w:p>
          <w:p w14:paraId="2BC800AC" w14:textId="32457439" w:rsidR="000F711A" w:rsidRPr="0043559F" w:rsidRDefault="000F711A" w:rsidP="000F711A">
            <w:pPr>
              <w:rPr>
                <w:rFonts w:ascii="GHEA Grapalat" w:hAnsi="GHEA Grapalat"/>
                <w:sz w:val="16"/>
                <w:szCs w:val="16"/>
                <w:lang w:val="hy-AM"/>
              </w:rPr>
            </w:pPr>
            <w:r w:rsidRPr="009455AE">
              <w:rPr>
                <w:rFonts w:ascii="GHEA Grapalat" w:hAnsi="GHEA Grapalat"/>
                <w:sz w:val="16"/>
                <w:szCs w:val="16"/>
                <w:lang w:val="hy-AM"/>
              </w:rPr>
              <w:t>Толщина 24 мм.</w:t>
            </w:r>
          </w:p>
        </w:tc>
        <w:tc>
          <w:tcPr>
            <w:tcW w:w="622" w:type="pct"/>
          </w:tcPr>
          <w:p w14:paraId="32CE83B4" w14:textId="48EDBB38" w:rsidR="000F711A" w:rsidRPr="00F37BCA" w:rsidRDefault="000F711A" w:rsidP="000F711A">
            <w:pPr>
              <w:jc w:val="center"/>
              <w:rPr>
                <w:rFonts w:ascii="Sylfaen" w:hAnsi="Sylfaen"/>
                <w:sz w:val="16"/>
                <w:szCs w:val="16"/>
              </w:rPr>
            </w:pPr>
            <w:r>
              <w:rPr>
                <w:noProof/>
              </w:rPr>
              <w:drawing>
                <wp:inline distT="0" distB="0" distL="0" distR="0" wp14:anchorId="63343FFD" wp14:editId="6687B549">
                  <wp:extent cx="828040" cy="621030"/>
                  <wp:effectExtent l="8255" t="0" r="0" b="0"/>
                  <wp:docPr id="26" name="Picture 4" descr="C:\Users\User\Desktop\IMG_3948.jpeg"/>
                  <wp:cNvGraphicFramePr/>
                  <a:graphic xmlns:a="http://schemas.openxmlformats.org/drawingml/2006/main">
                    <a:graphicData uri="http://schemas.openxmlformats.org/drawingml/2006/picture">
                      <pic:pic xmlns:pic="http://schemas.openxmlformats.org/drawingml/2006/picture">
                        <pic:nvPicPr>
                          <pic:cNvPr id="26" name="Picture 4" descr="C:\Users\User\Desktop\IMG_3948.jpeg"/>
                          <pic:cNvPicPr/>
                        </pic:nvPicPr>
                        <pic:blipFill>
                          <a:blip r:embed="rId55" cstate="print"/>
                          <a:srcRect/>
                          <a:stretch>
                            <a:fillRect/>
                          </a:stretch>
                        </pic:blipFill>
                        <pic:spPr bwMode="auto">
                          <a:xfrm rot="5400000">
                            <a:off x="0" y="0"/>
                            <a:ext cx="828040" cy="621030"/>
                          </a:xfrm>
                          <a:prstGeom prst="rect">
                            <a:avLst/>
                          </a:prstGeom>
                          <a:noFill/>
                          <a:ln w="9525">
                            <a:noFill/>
                            <a:miter lim="800000"/>
                            <a:headEnd/>
                            <a:tailEnd/>
                          </a:ln>
                        </pic:spPr>
                      </pic:pic>
                    </a:graphicData>
                  </a:graphic>
                </wp:inline>
              </w:drawing>
            </w:r>
          </w:p>
        </w:tc>
        <w:tc>
          <w:tcPr>
            <w:tcW w:w="459" w:type="pct"/>
            <w:gridSpan w:val="2"/>
            <w:vAlign w:val="center"/>
          </w:tcPr>
          <w:p w14:paraId="379F533A" w14:textId="071663CB" w:rsidR="000F711A" w:rsidRPr="00751DB8" w:rsidRDefault="000F711A" w:rsidP="000F711A">
            <w:pPr>
              <w:shd w:val="clear" w:color="auto" w:fill="FFFFFF"/>
              <w:jc w:val="center"/>
              <w:rPr>
                <w:rFonts w:ascii="GHEA Grapalat" w:hAnsi="GHEA Grapalat" w:cs="Arial"/>
                <w:sz w:val="20"/>
                <w:szCs w:val="20"/>
                <w:lang w:val="hy-AM"/>
              </w:rPr>
            </w:pPr>
            <w:r w:rsidRPr="00751DB8">
              <w:rPr>
                <w:rFonts w:ascii="GHEA Grapalat" w:hAnsi="GHEA Grapalat" w:cs="Calibri"/>
                <w:color w:val="393939"/>
                <w:sz w:val="20"/>
                <w:szCs w:val="20"/>
              </w:rPr>
              <w:t>штук</w:t>
            </w:r>
          </w:p>
        </w:tc>
        <w:tc>
          <w:tcPr>
            <w:tcW w:w="466" w:type="pct"/>
            <w:vAlign w:val="center"/>
          </w:tcPr>
          <w:p w14:paraId="7648B2CE"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5E0087C3" w14:textId="1FFEDB07" w:rsidR="000F711A" w:rsidRPr="00751DB8" w:rsidRDefault="000F711A" w:rsidP="000F711A">
            <w:pPr>
              <w:shd w:val="clear" w:color="auto" w:fill="FFFFFF"/>
              <w:jc w:val="center"/>
              <w:rPr>
                <w:rFonts w:ascii="GHEA Grapalat" w:hAnsi="GHEA Grapalat" w:cs="Arial"/>
                <w:sz w:val="20"/>
                <w:szCs w:val="20"/>
                <w:lang w:val="hy-AM"/>
              </w:rPr>
            </w:pPr>
            <w:r>
              <w:rPr>
                <w:rFonts w:ascii="GHEA Grapalat" w:hAnsi="GHEA Grapalat" w:cs="Calibri"/>
                <w:color w:val="000000"/>
                <w:sz w:val="20"/>
                <w:szCs w:val="20"/>
              </w:rPr>
              <w:t>10</w:t>
            </w:r>
          </w:p>
        </w:tc>
        <w:tc>
          <w:tcPr>
            <w:tcW w:w="599" w:type="pct"/>
            <w:vAlign w:val="center"/>
          </w:tcPr>
          <w:p w14:paraId="556538A7"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12961DA4" w14:textId="77777777" w:rsidTr="009455AE">
        <w:trPr>
          <w:trHeight w:val="443"/>
        </w:trPr>
        <w:tc>
          <w:tcPr>
            <w:tcW w:w="332" w:type="pct"/>
            <w:vAlign w:val="center"/>
          </w:tcPr>
          <w:p w14:paraId="5FE91337" w14:textId="5B22528D" w:rsidR="000F711A" w:rsidRPr="00953B83" w:rsidRDefault="000F711A" w:rsidP="000F711A">
            <w:pPr>
              <w:shd w:val="clear" w:color="auto" w:fill="FFFFFF"/>
              <w:jc w:val="center"/>
              <w:rPr>
                <w:rFonts w:ascii="Calibri" w:hAnsi="Calibri" w:cs="Calibri"/>
                <w:color w:val="000000"/>
                <w:sz w:val="20"/>
                <w:szCs w:val="20"/>
                <w:lang w:val="en-US"/>
              </w:rPr>
            </w:pPr>
            <w:r w:rsidRPr="00751DB8">
              <w:rPr>
                <w:rFonts w:ascii="Calibri" w:hAnsi="Calibri" w:cs="Calibri"/>
                <w:color w:val="000000"/>
                <w:sz w:val="20"/>
                <w:szCs w:val="20"/>
              </w:rPr>
              <w:t>2</w:t>
            </w:r>
            <w:r w:rsidRPr="00751DB8">
              <w:rPr>
                <w:rFonts w:ascii="Calibri" w:hAnsi="Calibri" w:cs="Calibri"/>
                <w:color w:val="000000"/>
                <w:sz w:val="20"/>
                <w:szCs w:val="20"/>
                <w:lang w:val="hy-AM"/>
              </w:rPr>
              <w:t>2</w:t>
            </w:r>
          </w:p>
        </w:tc>
        <w:tc>
          <w:tcPr>
            <w:tcW w:w="554" w:type="pct"/>
            <w:vAlign w:val="center"/>
          </w:tcPr>
          <w:p w14:paraId="0B92FEE6" w14:textId="5A2276C5"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34911150/120</w:t>
            </w:r>
          </w:p>
        </w:tc>
        <w:tc>
          <w:tcPr>
            <w:tcW w:w="552" w:type="pct"/>
            <w:vAlign w:val="center"/>
          </w:tcPr>
          <w:p w14:paraId="21496FD5" w14:textId="3DBA346A"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1088BF06"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Съемное колесо</w:t>
            </w:r>
          </w:p>
          <w:p w14:paraId="6914FB88"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Диаметр отверстий компрессора ЛиАЗ 5256 и мотор-порта компрессора - 14,3мм.</w:t>
            </w:r>
          </w:p>
          <w:p w14:paraId="65026CA4"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Толщина 16 мм.</w:t>
            </w:r>
          </w:p>
          <w:p w14:paraId="290EC06C"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Диаметр соединительного отверстия - 49 мм.</w:t>
            </w:r>
          </w:p>
          <w:p w14:paraId="498295E7" w14:textId="35F8B7D7" w:rsidR="000F711A" w:rsidRPr="0043559F" w:rsidRDefault="000F711A" w:rsidP="000F711A">
            <w:pPr>
              <w:rPr>
                <w:rFonts w:ascii="GHEA Grapalat" w:hAnsi="GHEA Grapalat"/>
                <w:sz w:val="16"/>
                <w:szCs w:val="16"/>
                <w:lang w:val="hy-AM"/>
              </w:rPr>
            </w:pPr>
            <w:r w:rsidRPr="009455AE">
              <w:rPr>
                <w:rFonts w:ascii="GHEA Grapalat" w:hAnsi="GHEA Grapalat"/>
                <w:sz w:val="16"/>
                <w:szCs w:val="16"/>
                <w:lang w:val="hy-AM"/>
              </w:rPr>
              <w:t>Общий размер (В)-92,3 мм</w:t>
            </w:r>
          </w:p>
        </w:tc>
        <w:tc>
          <w:tcPr>
            <w:tcW w:w="622" w:type="pct"/>
          </w:tcPr>
          <w:p w14:paraId="31BDAD83" w14:textId="33ECAC36" w:rsidR="000F711A" w:rsidRPr="00F37BCA" w:rsidRDefault="000F711A" w:rsidP="000F711A">
            <w:pPr>
              <w:jc w:val="center"/>
              <w:rPr>
                <w:rFonts w:ascii="Sylfaen" w:hAnsi="Sylfaen"/>
                <w:sz w:val="16"/>
                <w:szCs w:val="16"/>
              </w:rPr>
            </w:pPr>
            <w:r>
              <w:rPr>
                <w:noProof/>
              </w:rPr>
              <w:drawing>
                <wp:inline distT="0" distB="0" distL="0" distR="0" wp14:anchorId="300C85AE" wp14:editId="6B714085">
                  <wp:extent cx="447675" cy="600075"/>
                  <wp:effectExtent l="0" t="0" r="9525" b="9525"/>
                  <wp:docPr id="15" name="Picture 15" descr="IMG_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39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r>
              <w:rPr>
                <w:noProof/>
              </w:rPr>
              <w:drawing>
                <wp:inline distT="0" distB="0" distL="0" distR="0" wp14:anchorId="199764FE" wp14:editId="600A21CA">
                  <wp:extent cx="533400" cy="714375"/>
                  <wp:effectExtent l="0" t="0" r="0" b="9525"/>
                  <wp:docPr id="11" name="Picture 11" descr="IMG_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9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p>
        </w:tc>
        <w:tc>
          <w:tcPr>
            <w:tcW w:w="459" w:type="pct"/>
            <w:gridSpan w:val="2"/>
            <w:vAlign w:val="center"/>
          </w:tcPr>
          <w:p w14:paraId="54B65853" w14:textId="00FF0CEF" w:rsidR="000F711A" w:rsidRPr="00751DB8" w:rsidRDefault="000F711A" w:rsidP="000F711A">
            <w:pPr>
              <w:shd w:val="clear" w:color="auto" w:fill="FFFFFF"/>
              <w:jc w:val="center"/>
              <w:rPr>
                <w:rFonts w:ascii="GHEA Grapalat" w:hAnsi="GHEA Grapalat" w:cs="Calibri"/>
                <w:color w:val="393939"/>
                <w:sz w:val="20"/>
                <w:szCs w:val="20"/>
              </w:rPr>
            </w:pPr>
            <w:r w:rsidRPr="00751DB8">
              <w:rPr>
                <w:rFonts w:ascii="GHEA Grapalat" w:hAnsi="GHEA Grapalat" w:cs="Calibri"/>
                <w:color w:val="393939"/>
                <w:sz w:val="20"/>
                <w:szCs w:val="20"/>
              </w:rPr>
              <w:t>штук</w:t>
            </w:r>
          </w:p>
        </w:tc>
        <w:tc>
          <w:tcPr>
            <w:tcW w:w="466" w:type="pct"/>
            <w:vAlign w:val="center"/>
          </w:tcPr>
          <w:p w14:paraId="72674AE8"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7FB18F8D" w14:textId="0F2555D7" w:rsidR="000F711A" w:rsidRPr="00751DB8" w:rsidRDefault="000F711A" w:rsidP="000F711A">
            <w:pPr>
              <w:shd w:val="clear" w:color="auto" w:fill="FFFFFF"/>
              <w:jc w:val="center"/>
              <w:rPr>
                <w:rFonts w:ascii="GHEA Grapalat" w:hAnsi="GHEA Grapalat" w:cs="Calibri"/>
                <w:color w:val="393939"/>
                <w:sz w:val="20"/>
                <w:szCs w:val="20"/>
              </w:rPr>
            </w:pPr>
            <w:r>
              <w:rPr>
                <w:rFonts w:ascii="GHEA Grapalat" w:hAnsi="GHEA Grapalat" w:cs="Calibri"/>
                <w:color w:val="000000"/>
                <w:sz w:val="20"/>
                <w:szCs w:val="20"/>
              </w:rPr>
              <w:t>10</w:t>
            </w:r>
          </w:p>
        </w:tc>
        <w:tc>
          <w:tcPr>
            <w:tcW w:w="599" w:type="pct"/>
            <w:vAlign w:val="center"/>
          </w:tcPr>
          <w:p w14:paraId="59DD1C5E"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131856BE" w14:textId="77777777" w:rsidTr="009455AE">
        <w:trPr>
          <w:trHeight w:val="776"/>
        </w:trPr>
        <w:tc>
          <w:tcPr>
            <w:tcW w:w="332" w:type="pct"/>
            <w:vAlign w:val="center"/>
          </w:tcPr>
          <w:p w14:paraId="557FF750" w14:textId="4EC5D625" w:rsidR="000F711A" w:rsidRPr="00953B83" w:rsidRDefault="000F711A" w:rsidP="000F711A">
            <w:pPr>
              <w:shd w:val="clear" w:color="auto" w:fill="FFFFFF"/>
              <w:jc w:val="center"/>
              <w:rPr>
                <w:rFonts w:ascii="Calibri" w:hAnsi="Calibri" w:cs="Calibri"/>
                <w:color w:val="000000"/>
                <w:sz w:val="20"/>
                <w:szCs w:val="20"/>
                <w:lang w:val="en-US"/>
              </w:rPr>
            </w:pPr>
            <w:r>
              <w:rPr>
                <w:rFonts w:ascii="Calibri" w:hAnsi="Calibri" w:cs="Calibri"/>
                <w:color w:val="000000"/>
                <w:sz w:val="20"/>
                <w:szCs w:val="20"/>
                <w:lang w:val="en-US"/>
              </w:rPr>
              <w:t>23</w:t>
            </w:r>
          </w:p>
        </w:tc>
        <w:tc>
          <w:tcPr>
            <w:tcW w:w="554" w:type="pct"/>
            <w:vAlign w:val="center"/>
          </w:tcPr>
          <w:p w14:paraId="293F914E" w14:textId="77334379"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34911150/121</w:t>
            </w:r>
          </w:p>
        </w:tc>
        <w:tc>
          <w:tcPr>
            <w:tcW w:w="552" w:type="pct"/>
            <w:vAlign w:val="center"/>
          </w:tcPr>
          <w:p w14:paraId="06B61DA1" w14:textId="2B799269"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46CF5CC2"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Клапан ускорителя</w:t>
            </w:r>
          </w:p>
          <w:p w14:paraId="1C2649B5"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100-3518010</w:t>
            </w:r>
          </w:p>
          <w:p w14:paraId="496A0B7D" w14:textId="03E66652" w:rsidR="000F711A" w:rsidRPr="0043559F" w:rsidRDefault="000F711A" w:rsidP="000F711A">
            <w:pPr>
              <w:rPr>
                <w:rFonts w:ascii="GHEA Grapalat" w:hAnsi="GHEA Grapalat"/>
                <w:sz w:val="16"/>
                <w:szCs w:val="16"/>
                <w:lang w:val="hy-AM"/>
              </w:rPr>
            </w:pPr>
            <w:r w:rsidRPr="009455AE">
              <w:rPr>
                <w:rFonts w:ascii="GHEA Grapalat" w:hAnsi="GHEA Grapalat"/>
                <w:sz w:val="16"/>
                <w:szCs w:val="16"/>
                <w:lang w:val="hy-AM"/>
              </w:rPr>
              <w:t>Тормозная система ЛиАЗ 5256</w:t>
            </w:r>
          </w:p>
        </w:tc>
        <w:tc>
          <w:tcPr>
            <w:tcW w:w="622" w:type="pct"/>
          </w:tcPr>
          <w:p w14:paraId="0447A257" w14:textId="79B3B524" w:rsidR="000F711A" w:rsidRPr="00F37BCA" w:rsidRDefault="000F711A" w:rsidP="000F711A">
            <w:pPr>
              <w:jc w:val="center"/>
              <w:rPr>
                <w:rFonts w:ascii="Sylfaen" w:hAnsi="Sylfaen"/>
                <w:sz w:val="16"/>
                <w:szCs w:val="16"/>
              </w:rPr>
            </w:pPr>
            <w:r>
              <w:rPr>
                <w:noProof/>
              </w:rPr>
              <w:drawing>
                <wp:inline distT="0" distB="0" distL="0" distR="0" wp14:anchorId="7E39132C" wp14:editId="6EA16ACE">
                  <wp:extent cx="708025" cy="708025"/>
                  <wp:effectExtent l="0" t="0" r="0" b="0"/>
                  <wp:docPr id="18" name="Picture 9" descr="C:\Users\User\Desktop\БАК.10454_2.png"/>
                  <wp:cNvGraphicFramePr/>
                  <a:graphic xmlns:a="http://schemas.openxmlformats.org/drawingml/2006/main">
                    <a:graphicData uri="http://schemas.openxmlformats.org/drawingml/2006/picture">
                      <pic:pic xmlns:pic="http://schemas.openxmlformats.org/drawingml/2006/picture">
                        <pic:nvPicPr>
                          <pic:cNvPr id="18" name="Picture 9" descr="C:\Users\User\Desktop\БАК.10454_2.png"/>
                          <pic:cNvPicPr/>
                        </pic:nvPicPr>
                        <pic:blipFill>
                          <a:blip r:embed="rId58"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459" w:type="pct"/>
            <w:gridSpan w:val="2"/>
            <w:vAlign w:val="center"/>
          </w:tcPr>
          <w:p w14:paraId="4B2B949C" w14:textId="539FEA6A" w:rsidR="000F711A" w:rsidRPr="00751DB8" w:rsidRDefault="000F711A" w:rsidP="000F711A">
            <w:pPr>
              <w:shd w:val="clear" w:color="auto" w:fill="FFFFFF"/>
              <w:jc w:val="center"/>
              <w:rPr>
                <w:rFonts w:ascii="GHEA Grapalat" w:hAnsi="GHEA Grapalat" w:cs="Calibri"/>
                <w:color w:val="393939"/>
                <w:sz w:val="20"/>
                <w:szCs w:val="20"/>
              </w:rPr>
            </w:pPr>
            <w:r w:rsidRPr="00751DB8">
              <w:rPr>
                <w:rFonts w:ascii="GHEA Grapalat" w:hAnsi="GHEA Grapalat" w:cs="Calibri"/>
                <w:color w:val="393939"/>
                <w:sz w:val="20"/>
                <w:szCs w:val="20"/>
              </w:rPr>
              <w:t>штук</w:t>
            </w:r>
          </w:p>
        </w:tc>
        <w:tc>
          <w:tcPr>
            <w:tcW w:w="466" w:type="pct"/>
            <w:vAlign w:val="center"/>
          </w:tcPr>
          <w:p w14:paraId="61F0F691"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743006F8" w14:textId="265AD8B9" w:rsidR="000F711A" w:rsidRPr="00751DB8" w:rsidRDefault="000F711A" w:rsidP="000F711A">
            <w:pPr>
              <w:shd w:val="clear" w:color="auto" w:fill="FFFFFF"/>
              <w:jc w:val="center"/>
              <w:rPr>
                <w:rFonts w:ascii="GHEA Grapalat" w:hAnsi="GHEA Grapalat" w:cs="Calibri"/>
                <w:color w:val="393939"/>
                <w:sz w:val="20"/>
                <w:szCs w:val="20"/>
              </w:rPr>
            </w:pPr>
            <w:r>
              <w:rPr>
                <w:rFonts w:ascii="GHEA Grapalat" w:hAnsi="GHEA Grapalat" w:cs="Calibri"/>
                <w:color w:val="000000"/>
                <w:sz w:val="20"/>
                <w:szCs w:val="20"/>
              </w:rPr>
              <w:t>60</w:t>
            </w:r>
          </w:p>
        </w:tc>
        <w:tc>
          <w:tcPr>
            <w:tcW w:w="599" w:type="pct"/>
            <w:vAlign w:val="center"/>
          </w:tcPr>
          <w:p w14:paraId="71884051"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47FD841F" w14:textId="77777777" w:rsidTr="009455AE">
        <w:trPr>
          <w:trHeight w:val="443"/>
        </w:trPr>
        <w:tc>
          <w:tcPr>
            <w:tcW w:w="332" w:type="pct"/>
            <w:vAlign w:val="center"/>
          </w:tcPr>
          <w:p w14:paraId="6C4A8E8C" w14:textId="16B52B00" w:rsidR="000F711A" w:rsidRPr="00953B83" w:rsidRDefault="000F711A" w:rsidP="000F711A">
            <w:pPr>
              <w:shd w:val="clear" w:color="auto" w:fill="FFFFFF"/>
              <w:jc w:val="center"/>
              <w:rPr>
                <w:rFonts w:ascii="Calibri" w:hAnsi="Calibri" w:cs="Calibri"/>
                <w:color w:val="000000"/>
                <w:sz w:val="20"/>
                <w:szCs w:val="20"/>
                <w:lang w:val="en-US"/>
              </w:rPr>
            </w:pPr>
            <w:r>
              <w:rPr>
                <w:rFonts w:ascii="Calibri" w:hAnsi="Calibri" w:cs="Calibri"/>
                <w:color w:val="000000"/>
                <w:sz w:val="20"/>
                <w:szCs w:val="20"/>
                <w:lang w:val="en-US"/>
              </w:rPr>
              <w:t>24</w:t>
            </w:r>
          </w:p>
        </w:tc>
        <w:tc>
          <w:tcPr>
            <w:tcW w:w="554" w:type="pct"/>
            <w:vAlign w:val="center"/>
          </w:tcPr>
          <w:p w14:paraId="034B733F" w14:textId="04B065FB"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34911150/122</w:t>
            </w:r>
          </w:p>
        </w:tc>
        <w:tc>
          <w:tcPr>
            <w:tcW w:w="552" w:type="pct"/>
            <w:vAlign w:val="center"/>
          </w:tcPr>
          <w:p w14:paraId="0090D809" w14:textId="71F2A00E"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759DB922"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Нажмите механизм разблокировки вправо.</w:t>
            </w:r>
          </w:p>
          <w:p w14:paraId="3ED44649"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5256-3501012</w:t>
            </w:r>
          </w:p>
          <w:p w14:paraId="70993EF3"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Механизм освобождения тележки ЛиАЗ правый</w:t>
            </w:r>
          </w:p>
          <w:p w14:paraId="4210E7B7"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Высота (см). 3:</w:t>
            </w:r>
          </w:p>
          <w:p w14:paraId="1D961FA4"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Длина (см). 12:00</w:t>
            </w:r>
          </w:p>
          <w:p w14:paraId="0DCD611A" w14:textId="234886FC" w:rsidR="000F711A" w:rsidRPr="0043559F" w:rsidRDefault="000F711A" w:rsidP="000F711A">
            <w:pPr>
              <w:rPr>
                <w:rFonts w:ascii="GHEA Grapalat" w:hAnsi="GHEA Grapalat"/>
                <w:sz w:val="16"/>
                <w:szCs w:val="16"/>
                <w:lang w:val="hy-AM"/>
              </w:rPr>
            </w:pPr>
            <w:r w:rsidRPr="009455AE">
              <w:rPr>
                <w:rFonts w:ascii="GHEA Grapalat" w:hAnsi="GHEA Grapalat"/>
                <w:sz w:val="16"/>
                <w:szCs w:val="16"/>
                <w:lang w:val="hy-AM"/>
              </w:rPr>
              <w:t>Ширина (см). 3 Вес (кг): 0,27</w:t>
            </w:r>
          </w:p>
        </w:tc>
        <w:tc>
          <w:tcPr>
            <w:tcW w:w="622" w:type="pct"/>
          </w:tcPr>
          <w:p w14:paraId="1B12E6EF" w14:textId="40F0654A" w:rsidR="000F711A" w:rsidRPr="00F37BCA" w:rsidRDefault="000F711A" w:rsidP="000F711A">
            <w:pPr>
              <w:jc w:val="center"/>
              <w:rPr>
                <w:rFonts w:ascii="Sylfaen" w:hAnsi="Sylfaen"/>
                <w:sz w:val="16"/>
                <w:szCs w:val="16"/>
              </w:rPr>
            </w:pPr>
            <w:r>
              <w:rPr>
                <w:noProof/>
              </w:rPr>
              <w:drawing>
                <wp:inline distT="0" distB="0" distL="0" distR="0" wp14:anchorId="616AA9BD" wp14:editId="53FE9A0A">
                  <wp:extent cx="1042035" cy="781685"/>
                  <wp:effectExtent l="0" t="0" r="5715" b="0"/>
                  <wp:docPr id="19" name="Picture 10" descr="C:\Users\User\Desktop\00000002194.jpg"/>
                  <wp:cNvGraphicFramePr/>
                  <a:graphic xmlns:a="http://schemas.openxmlformats.org/drawingml/2006/main">
                    <a:graphicData uri="http://schemas.openxmlformats.org/drawingml/2006/picture">
                      <pic:pic xmlns:pic="http://schemas.openxmlformats.org/drawingml/2006/picture">
                        <pic:nvPicPr>
                          <pic:cNvPr id="19" name="Picture 10" descr="C:\Users\User\Desktop\00000002194.jpg"/>
                          <pic:cNvPicPr/>
                        </pic:nvPicPr>
                        <pic:blipFill>
                          <a:blip r:embed="rId59" cstate="print"/>
                          <a:srcRect/>
                          <a:stretch>
                            <a:fillRect/>
                          </a:stretch>
                        </pic:blipFill>
                        <pic:spPr bwMode="auto">
                          <a:xfrm>
                            <a:off x="0" y="0"/>
                            <a:ext cx="1042035" cy="781685"/>
                          </a:xfrm>
                          <a:prstGeom prst="rect">
                            <a:avLst/>
                          </a:prstGeom>
                          <a:noFill/>
                          <a:ln w="9525">
                            <a:noFill/>
                            <a:miter lim="800000"/>
                            <a:headEnd/>
                            <a:tailEnd/>
                          </a:ln>
                        </pic:spPr>
                      </pic:pic>
                    </a:graphicData>
                  </a:graphic>
                </wp:inline>
              </w:drawing>
            </w:r>
          </w:p>
        </w:tc>
        <w:tc>
          <w:tcPr>
            <w:tcW w:w="459" w:type="pct"/>
            <w:gridSpan w:val="2"/>
            <w:vAlign w:val="center"/>
          </w:tcPr>
          <w:p w14:paraId="3F32130D" w14:textId="38F0CA30" w:rsidR="000F711A" w:rsidRPr="00751DB8" w:rsidRDefault="000F711A" w:rsidP="000F711A">
            <w:pPr>
              <w:shd w:val="clear" w:color="auto" w:fill="FFFFFF"/>
              <w:jc w:val="center"/>
              <w:rPr>
                <w:rFonts w:ascii="GHEA Grapalat" w:hAnsi="GHEA Grapalat" w:cs="Calibri"/>
                <w:color w:val="393939"/>
                <w:sz w:val="20"/>
                <w:szCs w:val="20"/>
              </w:rPr>
            </w:pPr>
            <w:r w:rsidRPr="00751DB8">
              <w:rPr>
                <w:rFonts w:ascii="GHEA Grapalat" w:hAnsi="GHEA Grapalat" w:cs="Calibri"/>
                <w:color w:val="393939"/>
                <w:sz w:val="20"/>
                <w:szCs w:val="20"/>
              </w:rPr>
              <w:t>штук</w:t>
            </w:r>
          </w:p>
        </w:tc>
        <w:tc>
          <w:tcPr>
            <w:tcW w:w="466" w:type="pct"/>
            <w:vAlign w:val="center"/>
          </w:tcPr>
          <w:p w14:paraId="7F11A459"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62DAE73C" w14:textId="0638ECDB" w:rsidR="000F711A" w:rsidRPr="00751DB8" w:rsidRDefault="000F711A" w:rsidP="000F711A">
            <w:pPr>
              <w:shd w:val="clear" w:color="auto" w:fill="FFFFFF"/>
              <w:jc w:val="center"/>
              <w:rPr>
                <w:rFonts w:ascii="GHEA Grapalat" w:hAnsi="GHEA Grapalat" w:cs="Calibri"/>
                <w:color w:val="393939"/>
                <w:sz w:val="20"/>
                <w:szCs w:val="20"/>
              </w:rPr>
            </w:pPr>
            <w:r>
              <w:rPr>
                <w:rFonts w:ascii="GHEA Grapalat" w:hAnsi="GHEA Grapalat" w:cs="Calibri"/>
                <w:color w:val="000000"/>
                <w:sz w:val="20"/>
                <w:szCs w:val="20"/>
              </w:rPr>
              <w:t>30</w:t>
            </w:r>
          </w:p>
        </w:tc>
        <w:tc>
          <w:tcPr>
            <w:tcW w:w="599" w:type="pct"/>
            <w:vAlign w:val="center"/>
          </w:tcPr>
          <w:p w14:paraId="02E5E136"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60D0A0E8" w14:textId="77777777" w:rsidTr="009455AE">
        <w:trPr>
          <w:trHeight w:val="443"/>
        </w:trPr>
        <w:tc>
          <w:tcPr>
            <w:tcW w:w="332" w:type="pct"/>
            <w:vAlign w:val="center"/>
          </w:tcPr>
          <w:p w14:paraId="17B64AF6" w14:textId="3F3F6582" w:rsidR="000F711A" w:rsidRPr="00953B83" w:rsidRDefault="000F711A" w:rsidP="000F711A">
            <w:pPr>
              <w:shd w:val="clear" w:color="auto" w:fill="FFFFFF"/>
              <w:jc w:val="center"/>
              <w:rPr>
                <w:rFonts w:ascii="Calibri" w:hAnsi="Calibri" w:cs="Calibri"/>
                <w:color w:val="000000"/>
                <w:sz w:val="20"/>
                <w:szCs w:val="20"/>
                <w:lang w:val="en-US"/>
              </w:rPr>
            </w:pPr>
            <w:r>
              <w:rPr>
                <w:rFonts w:ascii="Calibri" w:hAnsi="Calibri" w:cs="Calibri"/>
                <w:color w:val="000000"/>
                <w:sz w:val="20"/>
                <w:szCs w:val="20"/>
                <w:lang w:val="en-US"/>
              </w:rPr>
              <w:lastRenderedPageBreak/>
              <w:t>25</w:t>
            </w:r>
          </w:p>
        </w:tc>
        <w:tc>
          <w:tcPr>
            <w:tcW w:w="554" w:type="pct"/>
            <w:vAlign w:val="center"/>
          </w:tcPr>
          <w:p w14:paraId="47668C2B" w14:textId="7E450CBF"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34911150/123</w:t>
            </w:r>
          </w:p>
        </w:tc>
        <w:tc>
          <w:tcPr>
            <w:tcW w:w="552" w:type="pct"/>
            <w:vAlign w:val="center"/>
          </w:tcPr>
          <w:p w14:paraId="441C2E6E" w14:textId="126D8ECB"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38B06AF4"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Механизм разблокировки левый</w:t>
            </w:r>
          </w:p>
          <w:p w14:paraId="6303EB47"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5256-3501013</w:t>
            </w:r>
          </w:p>
          <w:p w14:paraId="2865FE6D"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Механизм освобождения тележки ЛиАЗ левый</w:t>
            </w:r>
          </w:p>
          <w:p w14:paraId="6BDE6A32"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Высота (см). 3:</w:t>
            </w:r>
          </w:p>
          <w:p w14:paraId="4E9CEEC2"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Длина (см). 12:00</w:t>
            </w:r>
          </w:p>
          <w:p w14:paraId="67B01E5A" w14:textId="75806635" w:rsidR="000F711A" w:rsidRPr="0043559F" w:rsidRDefault="000F711A" w:rsidP="000F711A">
            <w:pPr>
              <w:rPr>
                <w:rFonts w:ascii="GHEA Grapalat" w:hAnsi="GHEA Grapalat"/>
                <w:sz w:val="16"/>
                <w:szCs w:val="16"/>
                <w:lang w:val="hy-AM"/>
              </w:rPr>
            </w:pPr>
            <w:r w:rsidRPr="009455AE">
              <w:rPr>
                <w:rFonts w:ascii="GHEA Grapalat" w:hAnsi="GHEA Grapalat"/>
                <w:sz w:val="16"/>
                <w:szCs w:val="16"/>
                <w:lang w:val="hy-AM"/>
              </w:rPr>
              <w:t>Ширина (см). 3 Вес (кг): 0,27</w:t>
            </w:r>
          </w:p>
        </w:tc>
        <w:tc>
          <w:tcPr>
            <w:tcW w:w="622" w:type="pct"/>
          </w:tcPr>
          <w:p w14:paraId="6A8953C3" w14:textId="01EC3CD3" w:rsidR="000F711A" w:rsidRPr="00F37BCA" w:rsidRDefault="000F711A" w:rsidP="000F711A">
            <w:pPr>
              <w:jc w:val="center"/>
              <w:rPr>
                <w:rFonts w:ascii="Sylfaen" w:hAnsi="Sylfaen"/>
                <w:sz w:val="16"/>
                <w:szCs w:val="16"/>
              </w:rPr>
            </w:pPr>
            <w:r>
              <w:rPr>
                <w:noProof/>
              </w:rPr>
              <w:drawing>
                <wp:inline distT="0" distB="0" distL="0" distR="0" wp14:anchorId="5EE61AE8" wp14:editId="3CA30F39">
                  <wp:extent cx="862330" cy="862330"/>
                  <wp:effectExtent l="0" t="0" r="0" b="0"/>
                  <wp:docPr id="21" name="Picture 12" descr="C:\Users\User\Desktop\a43d548e-53e7-11e6-8a51-005056c00008-475x475 -product_thumb.jpeg"/>
                  <wp:cNvGraphicFramePr/>
                  <a:graphic xmlns:a="http://schemas.openxmlformats.org/drawingml/2006/main">
                    <a:graphicData uri="http://schemas.openxmlformats.org/drawingml/2006/picture">
                      <pic:pic xmlns:pic="http://schemas.openxmlformats.org/drawingml/2006/picture">
                        <pic:nvPicPr>
                          <pic:cNvPr id="21" name="Picture 12" descr="C:\Users\User\Desktop\a43d548e-53e7-11e6-8a51-005056c00008-475x475 -product_thumb.jpeg"/>
                          <pic:cNvPicPr/>
                        </pic:nvPicPr>
                        <pic:blipFill>
                          <a:blip r:embed="rId60"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tc>
        <w:tc>
          <w:tcPr>
            <w:tcW w:w="459" w:type="pct"/>
            <w:gridSpan w:val="2"/>
            <w:vAlign w:val="center"/>
          </w:tcPr>
          <w:p w14:paraId="315F3D5A" w14:textId="0889650A" w:rsidR="000F711A" w:rsidRPr="00751DB8" w:rsidRDefault="000F711A" w:rsidP="000F711A">
            <w:pPr>
              <w:shd w:val="clear" w:color="auto" w:fill="FFFFFF"/>
              <w:jc w:val="center"/>
              <w:rPr>
                <w:rFonts w:ascii="GHEA Grapalat" w:hAnsi="GHEA Grapalat" w:cs="Calibri"/>
                <w:color w:val="393939"/>
                <w:sz w:val="20"/>
                <w:szCs w:val="20"/>
              </w:rPr>
            </w:pPr>
            <w:r w:rsidRPr="00751DB8">
              <w:rPr>
                <w:rFonts w:ascii="GHEA Grapalat" w:hAnsi="GHEA Grapalat" w:cs="Calibri"/>
                <w:color w:val="393939"/>
                <w:sz w:val="20"/>
                <w:szCs w:val="20"/>
              </w:rPr>
              <w:t>штук</w:t>
            </w:r>
          </w:p>
        </w:tc>
        <w:tc>
          <w:tcPr>
            <w:tcW w:w="466" w:type="pct"/>
            <w:vAlign w:val="center"/>
          </w:tcPr>
          <w:p w14:paraId="2DC1738C"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717A9121" w14:textId="50E33126" w:rsidR="000F711A" w:rsidRPr="00751DB8" w:rsidRDefault="000F711A" w:rsidP="000F711A">
            <w:pPr>
              <w:shd w:val="clear" w:color="auto" w:fill="FFFFFF"/>
              <w:jc w:val="center"/>
              <w:rPr>
                <w:rFonts w:ascii="GHEA Grapalat" w:hAnsi="GHEA Grapalat" w:cs="Calibri"/>
                <w:color w:val="393939"/>
                <w:sz w:val="20"/>
                <w:szCs w:val="20"/>
              </w:rPr>
            </w:pPr>
            <w:r>
              <w:rPr>
                <w:rFonts w:ascii="GHEA Grapalat" w:hAnsi="GHEA Grapalat" w:cs="Calibri"/>
                <w:color w:val="000000"/>
                <w:sz w:val="20"/>
                <w:szCs w:val="20"/>
              </w:rPr>
              <w:t>30</w:t>
            </w:r>
          </w:p>
        </w:tc>
        <w:tc>
          <w:tcPr>
            <w:tcW w:w="599" w:type="pct"/>
            <w:vAlign w:val="center"/>
          </w:tcPr>
          <w:p w14:paraId="061EA5F0"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0C9666BA" w14:textId="77777777" w:rsidTr="00B5229A">
        <w:trPr>
          <w:trHeight w:val="992"/>
        </w:trPr>
        <w:tc>
          <w:tcPr>
            <w:tcW w:w="332" w:type="pct"/>
            <w:vAlign w:val="center"/>
          </w:tcPr>
          <w:p w14:paraId="7669344B" w14:textId="7E260324" w:rsidR="000F711A" w:rsidRPr="00953B83" w:rsidRDefault="000F711A" w:rsidP="000F711A">
            <w:pPr>
              <w:shd w:val="clear" w:color="auto" w:fill="FFFFFF"/>
              <w:jc w:val="center"/>
              <w:rPr>
                <w:rFonts w:ascii="Calibri" w:hAnsi="Calibri" w:cs="Calibri"/>
                <w:color w:val="000000"/>
                <w:sz w:val="20"/>
                <w:szCs w:val="20"/>
                <w:lang w:val="en-US"/>
              </w:rPr>
            </w:pPr>
            <w:r>
              <w:rPr>
                <w:rFonts w:ascii="Calibri" w:hAnsi="Calibri" w:cs="Calibri"/>
                <w:color w:val="000000"/>
                <w:sz w:val="20"/>
                <w:szCs w:val="20"/>
                <w:lang w:val="en-US"/>
              </w:rPr>
              <w:t>26</w:t>
            </w:r>
          </w:p>
        </w:tc>
        <w:tc>
          <w:tcPr>
            <w:tcW w:w="554" w:type="pct"/>
            <w:vAlign w:val="center"/>
          </w:tcPr>
          <w:p w14:paraId="3D08111D" w14:textId="3A06EEED"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34911150/124</w:t>
            </w:r>
          </w:p>
        </w:tc>
        <w:tc>
          <w:tcPr>
            <w:tcW w:w="552" w:type="pct"/>
            <w:vAlign w:val="center"/>
          </w:tcPr>
          <w:p w14:paraId="798566B7" w14:textId="100BB00E"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7B942C9F" w14:textId="77777777" w:rsidR="000F711A" w:rsidRPr="009455AE" w:rsidRDefault="000F711A" w:rsidP="000F711A">
            <w:pPr>
              <w:rPr>
                <w:rFonts w:ascii="GHEA Grapalat" w:hAnsi="GHEA Grapalat"/>
                <w:sz w:val="16"/>
                <w:szCs w:val="16"/>
                <w:lang w:val="hy-AM"/>
              </w:rPr>
            </w:pPr>
            <w:r w:rsidRPr="009455AE">
              <w:rPr>
                <w:rFonts w:ascii="GHEA Grapalat" w:hAnsi="GHEA Grapalat"/>
                <w:sz w:val="16"/>
                <w:szCs w:val="16"/>
                <w:lang w:val="hy-AM"/>
              </w:rPr>
              <w:t>Контактор</w:t>
            </w:r>
          </w:p>
          <w:p w14:paraId="768AD888" w14:textId="7E80D940" w:rsidR="000F711A" w:rsidRPr="0043559F" w:rsidRDefault="000F711A" w:rsidP="000F711A">
            <w:pPr>
              <w:rPr>
                <w:rFonts w:ascii="GHEA Grapalat" w:hAnsi="GHEA Grapalat"/>
                <w:sz w:val="16"/>
                <w:szCs w:val="16"/>
                <w:lang w:val="hy-AM"/>
              </w:rPr>
            </w:pPr>
            <w:r w:rsidRPr="009455AE">
              <w:rPr>
                <w:rFonts w:ascii="GHEA Grapalat" w:hAnsi="GHEA Grapalat"/>
                <w:sz w:val="16"/>
                <w:szCs w:val="16"/>
                <w:lang w:val="hy-AM"/>
              </w:rPr>
              <w:t>КПД-110Е</w:t>
            </w:r>
          </w:p>
        </w:tc>
        <w:tc>
          <w:tcPr>
            <w:tcW w:w="622" w:type="pct"/>
          </w:tcPr>
          <w:p w14:paraId="47A1CC59" w14:textId="291DE530" w:rsidR="000F711A" w:rsidRPr="00F37BCA" w:rsidRDefault="000F711A" w:rsidP="000F711A">
            <w:pPr>
              <w:jc w:val="center"/>
              <w:rPr>
                <w:rFonts w:ascii="Sylfaen" w:hAnsi="Sylfaen"/>
                <w:sz w:val="16"/>
                <w:szCs w:val="16"/>
              </w:rPr>
            </w:pPr>
            <w:r>
              <w:rPr>
                <w:noProof/>
              </w:rPr>
              <w:drawing>
                <wp:inline distT="0" distB="0" distL="0" distR="0" wp14:anchorId="7AEE35C1" wp14:editId="1F912CB8">
                  <wp:extent cx="1031875" cy="780415"/>
                  <wp:effectExtent l="0" t="0" r="0" b="635"/>
                  <wp:docPr id="16" name="Рисунок 11" descr="download"/>
                  <wp:cNvGraphicFramePr/>
                  <a:graphic xmlns:a="http://schemas.openxmlformats.org/drawingml/2006/main">
                    <a:graphicData uri="http://schemas.openxmlformats.org/drawingml/2006/picture">
                      <pic:pic xmlns:pic="http://schemas.openxmlformats.org/drawingml/2006/picture">
                        <pic:nvPicPr>
                          <pic:cNvPr id="11" name="Рисунок 11" descr="download"/>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1875" cy="780415"/>
                          </a:xfrm>
                          <a:prstGeom prst="rect">
                            <a:avLst/>
                          </a:prstGeom>
                          <a:noFill/>
                          <a:ln>
                            <a:noFill/>
                          </a:ln>
                        </pic:spPr>
                      </pic:pic>
                    </a:graphicData>
                  </a:graphic>
                </wp:inline>
              </w:drawing>
            </w:r>
          </w:p>
        </w:tc>
        <w:tc>
          <w:tcPr>
            <w:tcW w:w="459" w:type="pct"/>
            <w:gridSpan w:val="2"/>
            <w:vAlign w:val="center"/>
          </w:tcPr>
          <w:p w14:paraId="25293E63" w14:textId="19F5DCB1" w:rsidR="000F711A" w:rsidRPr="00751DB8" w:rsidRDefault="000F711A" w:rsidP="000F711A">
            <w:pPr>
              <w:shd w:val="clear" w:color="auto" w:fill="FFFFFF"/>
              <w:jc w:val="center"/>
              <w:rPr>
                <w:rFonts w:ascii="GHEA Grapalat" w:hAnsi="GHEA Grapalat" w:cs="Calibri"/>
                <w:color w:val="393939"/>
                <w:sz w:val="20"/>
                <w:szCs w:val="20"/>
              </w:rPr>
            </w:pPr>
            <w:r w:rsidRPr="00751DB8">
              <w:rPr>
                <w:rFonts w:ascii="GHEA Grapalat" w:hAnsi="GHEA Grapalat" w:cs="Calibri"/>
                <w:color w:val="393939"/>
                <w:sz w:val="20"/>
                <w:szCs w:val="20"/>
              </w:rPr>
              <w:t>штук</w:t>
            </w:r>
          </w:p>
        </w:tc>
        <w:tc>
          <w:tcPr>
            <w:tcW w:w="466" w:type="pct"/>
            <w:vAlign w:val="center"/>
          </w:tcPr>
          <w:p w14:paraId="3A4B1D74"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6EB5BB89" w14:textId="36E1635C" w:rsidR="000F711A" w:rsidRPr="00751DB8" w:rsidRDefault="000F711A" w:rsidP="000F711A">
            <w:pPr>
              <w:shd w:val="clear" w:color="auto" w:fill="FFFFFF"/>
              <w:jc w:val="center"/>
              <w:rPr>
                <w:rFonts w:ascii="GHEA Grapalat" w:hAnsi="GHEA Grapalat" w:cs="Calibri"/>
                <w:color w:val="393939"/>
                <w:sz w:val="20"/>
                <w:szCs w:val="20"/>
              </w:rPr>
            </w:pPr>
            <w:r>
              <w:rPr>
                <w:rFonts w:ascii="GHEA Grapalat" w:hAnsi="GHEA Grapalat" w:cs="Calibri"/>
                <w:color w:val="000000"/>
                <w:sz w:val="20"/>
                <w:szCs w:val="20"/>
              </w:rPr>
              <w:t>40</w:t>
            </w:r>
          </w:p>
        </w:tc>
        <w:tc>
          <w:tcPr>
            <w:tcW w:w="599" w:type="pct"/>
            <w:vAlign w:val="center"/>
          </w:tcPr>
          <w:p w14:paraId="4CE87326" w14:textId="77777777" w:rsidR="000F711A" w:rsidRPr="003A3409" w:rsidRDefault="000F711A" w:rsidP="000F711A">
            <w:pPr>
              <w:shd w:val="clear" w:color="auto" w:fill="FFFFFF"/>
              <w:jc w:val="center"/>
              <w:rPr>
                <w:rFonts w:ascii="GHEA Grapalat" w:hAnsi="GHEA Grapalat" w:cs="Arial"/>
                <w:sz w:val="16"/>
                <w:szCs w:val="16"/>
                <w:lang w:val="hy-AM"/>
              </w:rPr>
            </w:pPr>
          </w:p>
        </w:tc>
      </w:tr>
      <w:tr w:rsidR="000F711A" w:rsidRPr="00E4704B" w14:paraId="18C4999B" w14:textId="77777777" w:rsidTr="009455AE">
        <w:trPr>
          <w:trHeight w:val="443"/>
        </w:trPr>
        <w:tc>
          <w:tcPr>
            <w:tcW w:w="332" w:type="pct"/>
            <w:vAlign w:val="center"/>
          </w:tcPr>
          <w:p w14:paraId="75B12B32" w14:textId="031EBB91" w:rsidR="000F711A" w:rsidRPr="00953B83" w:rsidRDefault="000F711A" w:rsidP="000F711A">
            <w:pPr>
              <w:shd w:val="clear" w:color="auto" w:fill="FFFFFF"/>
              <w:jc w:val="center"/>
              <w:rPr>
                <w:rFonts w:ascii="Calibri" w:hAnsi="Calibri" w:cs="Calibri"/>
                <w:color w:val="000000"/>
                <w:sz w:val="20"/>
                <w:szCs w:val="20"/>
                <w:lang w:val="en-US"/>
              </w:rPr>
            </w:pPr>
            <w:r>
              <w:rPr>
                <w:rFonts w:ascii="Calibri" w:hAnsi="Calibri" w:cs="Calibri"/>
                <w:color w:val="000000"/>
                <w:sz w:val="20"/>
                <w:szCs w:val="20"/>
                <w:lang w:val="en-US"/>
              </w:rPr>
              <w:t>27</w:t>
            </w:r>
          </w:p>
        </w:tc>
        <w:tc>
          <w:tcPr>
            <w:tcW w:w="554" w:type="pct"/>
            <w:vAlign w:val="center"/>
          </w:tcPr>
          <w:p w14:paraId="28D3180C" w14:textId="694169A6" w:rsidR="000F711A" w:rsidRPr="00751DB8" w:rsidRDefault="000F711A" w:rsidP="000F711A">
            <w:pPr>
              <w:jc w:val="center"/>
              <w:rPr>
                <w:rFonts w:ascii="GHEA Grapalat" w:hAnsi="GHEA Grapalat" w:cs="Calibri"/>
                <w:color w:val="000000"/>
                <w:sz w:val="20"/>
                <w:szCs w:val="20"/>
              </w:rPr>
            </w:pPr>
            <w:r>
              <w:rPr>
                <w:rFonts w:ascii="GHEA Grapalat" w:hAnsi="GHEA Grapalat" w:cs="Calibri"/>
                <w:color w:val="000000"/>
                <w:sz w:val="20"/>
                <w:szCs w:val="20"/>
              </w:rPr>
              <w:t>34911150/125</w:t>
            </w:r>
          </w:p>
        </w:tc>
        <w:tc>
          <w:tcPr>
            <w:tcW w:w="552" w:type="pct"/>
            <w:vAlign w:val="center"/>
          </w:tcPr>
          <w:p w14:paraId="454E5A01" w14:textId="2B6DC64E" w:rsidR="000F711A" w:rsidRPr="00B834B1" w:rsidRDefault="000F711A" w:rsidP="000F711A">
            <w:pPr>
              <w:jc w:val="center"/>
              <w:rPr>
                <w:rFonts w:ascii="GHEA Grapalat" w:hAnsi="GHEA Grapalat" w:cs="Calibri"/>
                <w:color w:val="000000"/>
                <w:sz w:val="20"/>
                <w:szCs w:val="20"/>
              </w:rPr>
            </w:pPr>
            <w:r w:rsidRPr="00B834B1">
              <w:rPr>
                <w:rFonts w:ascii="GHEA Grapalat" w:hAnsi="GHEA Grapalat" w:cs="Calibri"/>
                <w:color w:val="000000"/>
                <w:sz w:val="20"/>
                <w:szCs w:val="20"/>
              </w:rPr>
              <w:t>разные запчасти</w:t>
            </w:r>
          </w:p>
        </w:tc>
        <w:tc>
          <w:tcPr>
            <w:tcW w:w="950" w:type="pct"/>
            <w:vAlign w:val="center"/>
          </w:tcPr>
          <w:p w14:paraId="5273D985" w14:textId="7854D5CC" w:rsidR="000F711A" w:rsidRPr="009455AE" w:rsidRDefault="000F711A" w:rsidP="000F711A">
            <w:pPr>
              <w:spacing w:line="300" w:lineRule="atLeast"/>
              <w:rPr>
                <w:rFonts w:ascii="GHEA Grapalat" w:hAnsi="GHEA Grapalat" w:cs="Calibri"/>
                <w:color w:val="000000"/>
                <w:sz w:val="20"/>
                <w:szCs w:val="20"/>
              </w:rPr>
            </w:pPr>
            <w:r w:rsidRPr="009455AE">
              <w:rPr>
                <w:rFonts w:ascii="GHEA Grapalat" w:hAnsi="GHEA Grapalat" w:cs="Calibri"/>
                <w:color w:val="000000"/>
                <w:sz w:val="20"/>
                <w:szCs w:val="20"/>
              </w:rPr>
              <w:t>Kontaktor,KPP-113 160A</w:t>
            </w:r>
          </w:p>
          <w:p w14:paraId="438E000A" w14:textId="1912AFDE" w:rsidR="000F711A" w:rsidRPr="0043559F" w:rsidRDefault="000F711A" w:rsidP="000F711A">
            <w:pPr>
              <w:pStyle w:val="Heading2"/>
              <w:ind w:left="-15" w:right="-15"/>
              <w:rPr>
                <w:rFonts w:ascii="GHEA Grapalat" w:hAnsi="GHEA Grapalat"/>
                <w:sz w:val="16"/>
                <w:szCs w:val="16"/>
                <w:lang w:val="hy-AM"/>
              </w:rPr>
            </w:pPr>
          </w:p>
        </w:tc>
        <w:tc>
          <w:tcPr>
            <w:tcW w:w="622" w:type="pct"/>
          </w:tcPr>
          <w:p w14:paraId="39A45F3E" w14:textId="3F599161" w:rsidR="000F711A" w:rsidRPr="00F37BCA" w:rsidRDefault="000F711A" w:rsidP="000F711A">
            <w:pPr>
              <w:jc w:val="center"/>
              <w:rPr>
                <w:rFonts w:ascii="Sylfaen" w:hAnsi="Sylfaen"/>
                <w:sz w:val="16"/>
                <w:szCs w:val="16"/>
              </w:rPr>
            </w:pPr>
            <w:r>
              <w:rPr>
                <w:noProof/>
              </w:rPr>
              <w:drawing>
                <wp:inline distT="0" distB="0" distL="0" distR="0" wp14:anchorId="6A2B1672" wp14:editId="1208F5F3">
                  <wp:extent cx="1042035" cy="628650"/>
                  <wp:effectExtent l="0" t="0" r="5715" b="0"/>
                  <wp:docPr id="17" name="Рисунок 15" descr="2689909023_kontaktor-kpp-113"/>
                  <wp:cNvGraphicFramePr/>
                  <a:graphic xmlns:a="http://schemas.openxmlformats.org/drawingml/2006/main">
                    <a:graphicData uri="http://schemas.openxmlformats.org/drawingml/2006/picture">
                      <pic:pic xmlns:pic="http://schemas.openxmlformats.org/drawingml/2006/picture">
                        <pic:nvPicPr>
                          <pic:cNvPr id="15" name="Рисунок 15" descr="2689909023_kontaktor-kpp-113"/>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42035" cy="628650"/>
                          </a:xfrm>
                          <a:prstGeom prst="rect">
                            <a:avLst/>
                          </a:prstGeom>
                          <a:noFill/>
                          <a:ln>
                            <a:noFill/>
                          </a:ln>
                        </pic:spPr>
                      </pic:pic>
                    </a:graphicData>
                  </a:graphic>
                </wp:inline>
              </w:drawing>
            </w:r>
          </w:p>
        </w:tc>
        <w:tc>
          <w:tcPr>
            <w:tcW w:w="459" w:type="pct"/>
            <w:gridSpan w:val="2"/>
            <w:vAlign w:val="center"/>
          </w:tcPr>
          <w:p w14:paraId="71E69EAB" w14:textId="082044A7" w:rsidR="000F711A" w:rsidRPr="00751DB8" w:rsidRDefault="000F711A" w:rsidP="000F711A">
            <w:pPr>
              <w:shd w:val="clear" w:color="auto" w:fill="FFFFFF"/>
              <w:jc w:val="center"/>
              <w:rPr>
                <w:rFonts w:ascii="GHEA Grapalat" w:hAnsi="GHEA Grapalat" w:cs="Calibri"/>
                <w:color w:val="393939"/>
                <w:sz w:val="20"/>
                <w:szCs w:val="20"/>
              </w:rPr>
            </w:pPr>
            <w:r w:rsidRPr="00751DB8">
              <w:rPr>
                <w:rFonts w:ascii="GHEA Grapalat" w:hAnsi="GHEA Grapalat" w:cs="Calibri"/>
                <w:color w:val="393939"/>
                <w:sz w:val="20"/>
                <w:szCs w:val="20"/>
              </w:rPr>
              <w:t>штук</w:t>
            </w:r>
          </w:p>
        </w:tc>
        <w:tc>
          <w:tcPr>
            <w:tcW w:w="466" w:type="pct"/>
            <w:vAlign w:val="center"/>
          </w:tcPr>
          <w:p w14:paraId="3761FB76" w14:textId="77777777" w:rsidR="000F711A" w:rsidRPr="00751DB8" w:rsidRDefault="000F711A" w:rsidP="000F711A">
            <w:pPr>
              <w:shd w:val="clear" w:color="auto" w:fill="FFFFFF"/>
              <w:jc w:val="center"/>
              <w:rPr>
                <w:rFonts w:ascii="GHEA Grapalat" w:hAnsi="GHEA Grapalat" w:cs="Arial"/>
                <w:sz w:val="20"/>
                <w:szCs w:val="20"/>
                <w:lang w:val="hy-AM"/>
              </w:rPr>
            </w:pPr>
          </w:p>
        </w:tc>
        <w:tc>
          <w:tcPr>
            <w:tcW w:w="466" w:type="pct"/>
            <w:vAlign w:val="center"/>
          </w:tcPr>
          <w:p w14:paraId="44F8A2BA" w14:textId="7FAD911E" w:rsidR="000F711A" w:rsidRPr="00751DB8" w:rsidRDefault="000F711A" w:rsidP="000F711A">
            <w:pPr>
              <w:shd w:val="clear" w:color="auto" w:fill="FFFFFF"/>
              <w:jc w:val="center"/>
              <w:rPr>
                <w:rFonts w:ascii="GHEA Grapalat" w:hAnsi="GHEA Grapalat" w:cs="Calibri"/>
                <w:color w:val="393939"/>
                <w:sz w:val="20"/>
                <w:szCs w:val="20"/>
              </w:rPr>
            </w:pPr>
            <w:r>
              <w:rPr>
                <w:rFonts w:ascii="GHEA Grapalat" w:hAnsi="GHEA Grapalat" w:cs="Calibri"/>
                <w:color w:val="000000"/>
                <w:sz w:val="20"/>
                <w:szCs w:val="20"/>
              </w:rPr>
              <w:t>10</w:t>
            </w:r>
          </w:p>
        </w:tc>
        <w:tc>
          <w:tcPr>
            <w:tcW w:w="599" w:type="pct"/>
            <w:vAlign w:val="center"/>
          </w:tcPr>
          <w:p w14:paraId="118790A4" w14:textId="77777777" w:rsidR="000F711A" w:rsidRPr="003A3409" w:rsidRDefault="000F711A" w:rsidP="000F711A">
            <w:pPr>
              <w:shd w:val="clear" w:color="auto" w:fill="FFFFFF"/>
              <w:jc w:val="center"/>
              <w:rPr>
                <w:rFonts w:ascii="GHEA Grapalat" w:hAnsi="GHEA Grapalat" w:cs="Arial"/>
                <w:sz w:val="16"/>
                <w:szCs w:val="16"/>
                <w:lang w:val="hy-AM"/>
              </w:rPr>
            </w:pPr>
          </w:p>
        </w:tc>
      </w:tr>
    </w:tbl>
    <w:p w14:paraId="26F93922" w14:textId="77777777" w:rsidR="00256110" w:rsidRDefault="00256110" w:rsidP="00256110">
      <w:pPr>
        <w:ind w:left="993" w:right="981"/>
        <w:rPr>
          <w:rFonts w:ascii="GHEA Grapalat" w:hAnsi="GHEA Grapalat"/>
          <w:b/>
          <w:bCs/>
          <w:i/>
          <w:sz w:val="18"/>
          <w:szCs w:val="18"/>
          <w:u w:val="single"/>
          <w:lang w:val="hy-AM"/>
        </w:rPr>
      </w:pPr>
    </w:p>
    <w:p w14:paraId="2A5DE047" w14:textId="4EF8A57B" w:rsidR="00256110" w:rsidRPr="005653F9" w:rsidRDefault="00256110" w:rsidP="005B145B">
      <w:pPr>
        <w:ind w:left="284" w:right="981"/>
        <w:rPr>
          <w:rFonts w:ascii="GHEA Grapalat" w:hAnsi="GHEA Grapalat"/>
          <w:b/>
          <w:bCs/>
          <w:iCs/>
          <w:sz w:val="20"/>
          <w:szCs w:val="20"/>
          <w:u w:val="single"/>
          <w:lang w:val="hy-AM"/>
        </w:rPr>
      </w:pPr>
      <w:r w:rsidRPr="005653F9">
        <w:rPr>
          <w:rFonts w:ascii="GHEA Grapalat" w:hAnsi="GHEA Grapalat"/>
          <w:b/>
          <w:bCs/>
          <w:iCs/>
          <w:sz w:val="20"/>
          <w:szCs w:val="20"/>
          <w:u w:val="single"/>
          <w:lang w:val="hy-AM"/>
        </w:rPr>
        <w:t>*Условия поставки товара:</w:t>
      </w:r>
    </w:p>
    <w:p w14:paraId="6E71DBE8" w14:textId="77777777" w:rsidR="00256110" w:rsidRPr="005653F9" w:rsidRDefault="00256110" w:rsidP="005B145B">
      <w:pPr>
        <w:ind w:left="284" w:right="981"/>
        <w:rPr>
          <w:rFonts w:ascii="GHEA Grapalat" w:hAnsi="GHEA Grapalat"/>
          <w:iCs/>
          <w:sz w:val="20"/>
          <w:szCs w:val="20"/>
          <w:lang w:val="hy-AM"/>
        </w:rPr>
      </w:pPr>
      <w:r w:rsidRPr="005653F9">
        <w:rPr>
          <w:rFonts w:ascii="GHEA Grapalat" w:hAnsi="GHEA Grapalat"/>
          <w:iCs/>
          <w:sz w:val="20"/>
          <w:szCs w:val="20"/>
          <w:lang w:val="hy-AM"/>
        </w:rPr>
        <w:t xml:space="preserve">Поставка товара осуществляется в течение 2024 года по требованию покупателя с учетом следующих условий՝ </w:t>
      </w:r>
    </w:p>
    <w:p w14:paraId="210E4480" w14:textId="77777777" w:rsidR="00256110" w:rsidRPr="005653F9" w:rsidRDefault="00256110" w:rsidP="005B145B">
      <w:pPr>
        <w:ind w:left="284" w:right="981"/>
        <w:rPr>
          <w:rFonts w:ascii="GHEA Grapalat" w:hAnsi="GHEA Grapalat"/>
          <w:iCs/>
          <w:sz w:val="20"/>
          <w:szCs w:val="20"/>
          <w:lang w:val="hy-AM"/>
        </w:rPr>
      </w:pPr>
      <w:r w:rsidRPr="005653F9">
        <w:rPr>
          <w:rFonts w:ascii="GHEA Grapalat" w:hAnsi="GHEA Grapalat"/>
          <w:iCs/>
          <w:sz w:val="20"/>
          <w:szCs w:val="20"/>
          <w:lang w:val="hy-AM"/>
        </w:rPr>
        <w:t xml:space="preserve">1) Срок поставки товара-в течение 20 дней со дня представления покупателем заказа. , </w:t>
      </w:r>
    </w:p>
    <w:p w14:paraId="03C1696A" w14:textId="77777777" w:rsidR="00256110" w:rsidRPr="005653F9" w:rsidRDefault="00256110" w:rsidP="005B145B">
      <w:pPr>
        <w:ind w:left="284" w:right="981"/>
        <w:rPr>
          <w:rFonts w:ascii="GHEA Grapalat" w:hAnsi="GHEA Grapalat"/>
          <w:iCs/>
          <w:sz w:val="20"/>
          <w:szCs w:val="20"/>
          <w:lang w:val="hy-AM"/>
        </w:rPr>
      </w:pPr>
      <w:r w:rsidRPr="005653F9">
        <w:rPr>
          <w:rFonts w:ascii="GHEA Grapalat" w:hAnsi="GHEA Grapalat"/>
          <w:iCs/>
          <w:sz w:val="20"/>
          <w:szCs w:val="20"/>
          <w:lang w:val="hy-AM"/>
        </w:rPr>
        <w:t xml:space="preserve">- Товары должны быть неиспользованными и в соответствующей упаковке.: </w:t>
      </w:r>
    </w:p>
    <w:p w14:paraId="2DF5C0C1" w14:textId="77777777" w:rsidR="00256110" w:rsidRPr="005653F9" w:rsidRDefault="00256110" w:rsidP="005B145B">
      <w:pPr>
        <w:ind w:left="284" w:right="981"/>
        <w:rPr>
          <w:rFonts w:ascii="GHEA Grapalat" w:hAnsi="GHEA Grapalat"/>
          <w:iCs/>
          <w:sz w:val="20"/>
          <w:szCs w:val="20"/>
          <w:lang w:val="hy-AM"/>
        </w:rPr>
      </w:pPr>
      <w:r w:rsidRPr="005653F9">
        <w:rPr>
          <w:rFonts w:ascii="GHEA Grapalat" w:hAnsi="GHEA Grapalat"/>
          <w:iCs/>
          <w:sz w:val="20"/>
          <w:szCs w:val="20"/>
          <w:lang w:val="hy-AM"/>
        </w:rPr>
        <w:t>- Адрес поставки: РА, г. Ереван. Ереван, Багратуняц 44 адрес</w:t>
      </w:r>
    </w:p>
    <w:p w14:paraId="160EB62C" w14:textId="47F07D43" w:rsidR="00256110" w:rsidRPr="005653F9" w:rsidRDefault="00256110" w:rsidP="005B145B">
      <w:pPr>
        <w:ind w:left="284" w:right="981"/>
        <w:rPr>
          <w:rFonts w:ascii="GHEA Grapalat" w:hAnsi="GHEA Grapalat"/>
          <w:sz w:val="28"/>
          <w:szCs w:val="28"/>
          <w:lang w:val="hy-AM"/>
        </w:rPr>
      </w:pPr>
      <w:r w:rsidRPr="005653F9">
        <w:rPr>
          <w:rFonts w:ascii="GHEA Grapalat" w:hAnsi="GHEA Grapalat"/>
          <w:iCs/>
          <w:sz w:val="20"/>
          <w:szCs w:val="20"/>
          <w:lang w:val="hy-AM"/>
        </w:rPr>
        <w:t>- Поставка, выгрузка на склад осуществляется продавцом.</w:t>
      </w:r>
    </w:p>
    <w:p w14:paraId="57A72D01" w14:textId="32B0A4FA" w:rsidR="00E1632F" w:rsidRPr="00C84B20" w:rsidRDefault="00E1632F" w:rsidP="005653F9">
      <w:pPr>
        <w:pStyle w:val="FootnoteText"/>
        <w:widowControl w:val="0"/>
        <w:ind w:left="426" w:right="394"/>
        <w:jc w:val="both"/>
        <w:rPr>
          <w:rFonts w:ascii="GHEA Grapalat" w:hAnsi="GHEA Grapalat"/>
          <w:i/>
        </w:rPr>
      </w:pPr>
      <w:r>
        <w:rPr>
          <w:rFonts w:ascii="GHEA Grapalat" w:hAnsi="GHEA Grapalat"/>
        </w:rPr>
        <w:t>**</w:t>
      </w:r>
      <w:r w:rsidRPr="00E1632F">
        <w:rPr>
          <w:rFonts w:ascii="GHEA Grapalat" w:hAnsi="GHEA Grapalat"/>
          <w:i/>
        </w:rPr>
        <w:t xml:space="preserve"> </w:t>
      </w:r>
      <w:r w:rsidRPr="00C84B20">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4376644B" w14:textId="77777777" w:rsidR="00E1632F" w:rsidRDefault="00E1632F" w:rsidP="005653F9">
      <w:pPr>
        <w:pStyle w:val="FootnoteText"/>
        <w:widowControl w:val="0"/>
        <w:ind w:left="426" w:right="394"/>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FF25E6C" w14:textId="77777777" w:rsidR="00E1632F" w:rsidRPr="00E861BF" w:rsidRDefault="00E1632F" w:rsidP="005653F9">
      <w:pPr>
        <w:pStyle w:val="FootnoteText"/>
        <w:widowControl w:val="0"/>
        <w:ind w:left="426" w:right="394"/>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14:paraId="00B63B67" w14:textId="001D3286" w:rsidR="00E1632F" w:rsidRDefault="00E1632F" w:rsidP="00E1632F">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48645EB" w14:textId="77777777" w:rsidTr="00E22E51">
        <w:trPr>
          <w:jc w:val="center"/>
        </w:trPr>
        <w:tc>
          <w:tcPr>
            <w:tcW w:w="4536" w:type="dxa"/>
          </w:tcPr>
          <w:p w14:paraId="74086824" w14:textId="193C1DAF" w:rsidR="00071D1C" w:rsidRDefault="00071D1C" w:rsidP="005911BC">
            <w:pPr>
              <w:widowControl w:val="0"/>
              <w:jc w:val="center"/>
              <w:rPr>
                <w:rFonts w:ascii="GHEA Grapalat" w:hAnsi="GHEA Grapalat"/>
                <w:b/>
              </w:rPr>
            </w:pPr>
            <w:r w:rsidRPr="00B138F3">
              <w:rPr>
                <w:rFonts w:ascii="GHEA Grapalat" w:hAnsi="GHEA Grapalat"/>
                <w:b/>
              </w:rPr>
              <w:t>ПОКУПАТЕЛЬ</w:t>
            </w:r>
          </w:p>
          <w:p w14:paraId="324B9106" w14:textId="180773D7" w:rsidR="00B5229A" w:rsidRDefault="00B5229A" w:rsidP="005911BC">
            <w:pPr>
              <w:widowControl w:val="0"/>
              <w:jc w:val="center"/>
              <w:rPr>
                <w:rFonts w:ascii="GHEA Grapalat" w:hAnsi="GHEA Grapalat" w:cs="Sylfaen"/>
                <w:b/>
                <w:bCs/>
              </w:rPr>
            </w:pPr>
          </w:p>
          <w:p w14:paraId="01902485" w14:textId="77777777" w:rsidR="00071D1C" w:rsidRPr="00B138F3" w:rsidRDefault="00AB4EAB" w:rsidP="005911BC">
            <w:pPr>
              <w:widowControl w:val="0"/>
              <w:jc w:val="center"/>
              <w:rPr>
                <w:rFonts w:ascii="GHEA Grapalat" w:hAnsi="GHEA Grapalat"/>
                <w:lang w:val="en-US"/>
              </w:rPr>
            </w:pPr>
            <w:r w:rsidRPr="00B138F3">
              <w:rPr>
                <w:rFonts w:ascii="GHEA Grapalat" w:hAnsi="GHEA Grapalat"/>
                <w:lang w:val="en-US"/>
              </w:rPr>
              <w:t>_____________________</w:t>
            </w:r>
          </w:p>
          <w:p w14:paraId="11D5A41D"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/подпись/</w:t>
            </w:r>
          </w:p>
          <w:p w14:paraId="4C059CF1" w14:textId="77777777" w:rsidR="00071D1C" w:rsidRPr="00B138F3" w:rsidRDefault="00071D1C" w:rsidP="005911BC">
            <w:pPr>
              <w:widowControl w:val="0"/>
              <w:jc w:val="center"/>
              <w:rPr>
                <w:rFonts w:ascii="GHEA Grapalat" w:hAnsi="GHEA Grapalat"/>
              </w:rPr>
            </w:pPr>
            <w:r w:rsidRPr="00B138F3">
              <w:rPr>
                <w:rFonts w:ascii="GHEA Grapalat" w:hAnsi="GHEA Grapalat"/>
              </w:rPr>
              <w:lastRenderedPageBreak/>
              <w:t>М. П.</w:t>
            </w:r>
          </w:p>
        </w:tc>
        <w:tc>
          <w:tcPr>
            <w:tcW w:w="760" w:type="dxa"/>
          </w:tcPr>
          <w:p w14:paraId="0E629592" w14:textId="77777777" w:rsidR="00071D1C" w:rsidRPr="00B138F3" w:rsidRDefault="00071D1C" w:rsidP="005911BC">
            <w:pPr>
              <w:widowControl w:val="0"/>
              <w:jc w:val="center"/>
              <w:rPr>
                <w:rFonts w:ascii="GHEA Grapalat" w:hAnsi="GHEA Grapalat"/>
              </w:rPr>
            </w:pPr>
          </w:p>
        </w:tc>
        <w:tc>
          <w:tcPr>
            <w:tcW w:w="4343" w:type="dxa"/>
          </w:tcPr>
          <w:p w14:paraId="7710ACE5" w14:textId="51E87AD9" w:rsidR="00071D1C" w:rsidRDefault="00071D1C" w:rsidP="005911BC">
            <w:pPr>
              <w:widowControl w:val="0"/>
              <w:jc w:val="center"/>
              <w:rPr>
                <w:rFonts w:ascii="GHEA Grapalat" w:hAnsi="GHEA Grapalat"/>
                <w:b/>
              </w:rPr>
            </w:pPr>
            <w:r w:rsidRPr="00B138F3">
              <w:rPr>
                <w:rFonts w:ascii="GHEA Grapalat" w:hAnsi="GHEA Grapalat"/>
                <w:b/>
              </w:rPr>
              <w:t>ПРОДАВЕЦ</w:t>
            </w:r>
          </w:p>
          <w:p w14:paraId="5EBDC726" w14:textId="318DE15C" w:rsidR="00B5229A" w:rsidRDefault="00B5229A" w:rsidP="005911BC">
            <w:pPr>
              <w:widowControl w:val="0"/>
              <w:jc w:val="center"/>
              <w:rPr>
                <w:rFonts w:ascii="GHEA Grapalat" w:hAnsi="GHEA Grapalat" w:cs="Sylfaen"/>
                <w:b/>
                <w:bCs/>
              </w:rPr>
            </w:pPr>
          </w:p>
          <w:p w14:paraId="55C5C97F" w14:textId="77777777" w:rsidR="00071D1C" w:rsidRPr="00B138F3" w:rsidRDefault="00AB4EAB" w:rsidP="005911BC">
            <w:pPr>
              <w:widowControl w:val="0"/>
              <w:jc w:val="center"/>
              <w:rPr>
                <w:rFonts w:ascii="GHEA Grapalat" w:hAnsi="GHEA Grapalat"/>
                <w:lang w:val="en-US"/>
              </w:rPr>
            </w:pPr>
            <w:r w:rsidRPr="00B138F3">
              <w:rPr>
                <w:rFonts w:ascii="GHEA Grapalat" w:hAnsi="GHEA Grapalat"/>
                <w:lang w:val="en-US"/>
              </w:rPr>
              <w:t>______________________</w:t>
            </w:r>
          </w:p>
          <w:p w14:paraId="1FCFF42A"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/подпись/</w:t>
            </w:r>
          </w:p>
          <w:p w14:paraId="07D6BFBC" w14:textId="77777777" w:rsidR="00071D1C" w:rsidRPr="00B138F3" w:rsidRDefault="00071D1C" w:rsidP="005911BC">
            <w:pPr>
              <w:widowControl w:val="0"/>
              <w:jc w:val="center"/>
              <w:rPr>
                <w:rFonts w:ascii="GHEA Grapalat" w:hAnsi="GHEA Grapalat"/>
              </w:rPr>
            </w:pPr>
            <w:r w:rsidRPr="00B138F3">
              <w:rPr>
                <w:rFonts w:ascii="GHEA Grapalat" w:hAnsi="GHEA Grapalat"/>
              </w:rPr>
              <w:lastRenderedPageBreak/>
              <w:t>М. П.</w:t>
            </w:r>
          </w:p>
        </w:tc>
      </w:tr>
    </w:tbl>
    <w:p w14:paraId="3E35322C" w14:textId="77777777" w:rsidR="00071D1C" w:rsidRPr="00B138F3" w:rsidRDefault="00071D1C" w:rsidP="005911BC">
      <w:pPr>
        <w:widowControl w:val="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19D287BF" w14:textId="77777777" w:rsidR="00071D1C" w:rsidRPr="00B138F3" w:rsidRDefault="00071D1C" w:rsidP="005911BC">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CAE61FC" w14:textId="77777777" w:rsidR="00071D1C" w:rsidRPr="00B138F3" w:rsidRDefault="00071D1C" w:rsidP="005911BC">
      <w:pPr>
        <w:widowControl w:val="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4"/>
        <w:t>*</w:t>
      </w:r>
    </w:p>
    <w:p w14:paraId="08F1D1D9" w14:textId="77777777" w:rsidR="00071D1C" w:rsidRPr="00B138F3" w:rsidRDefault="00071D1C" w:rsidP="005911BC">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2731"/>
        <w:gridCol w:w="2012"/>
        <w:gridCol w:w="2440"/>
        <w:gridCol w:w="2729"/>
        <w:gridCol w:w="821"/>
      </w:tblGrid>
      <w:tr w:rsidR="00B138F3" w:rsidRPr="00B138F3" w14:paraId="2D75F412" w14:textId="77777777" w:rsidTr="00354138">
        <w:trPr>
          <w:trHeight w:val="305"/>
          <w:jc w:val="center"/>
        </w:trPr>
        <w:tc>
          <w:tcPr>
            <w:tcW w:w="15905" w:type="dxa"/>
            <w:gridSpan w:val="8"/>
          </w:tcPr>
          <w:p w14:paraId="400C2861"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7B0A34B" w14:textId="77777777" w:rsidTr="00354138">
        <w:trPr>
          <w:trHeight w:val="747"/>
          <w:jc w:val="center"/>
        </w:trPr>
        <w:tc>
          <w:tcPr>
            <w:tcW w:w="1724" w:type="dxa"/>
            <w:vAlign w:val="center"/>
          </w:tcPr>
          <w:p w14:paraId="2121206C"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0EE58676"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16640B53" w14:textId="77777777" w:rsidR="00071D1C" w:rsidRPr="00B138F3" w:rsidRDefault="00071D1C" w:rsidP="005911BC">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5"/>
            <w:vAlign w:val="center"/>
          </w:tcPr>
          <w:p w14:paraId="17133A4F" w14:textId="77777777" w:rsidR="00071D1C" w:rsidRPr="00B138F3" w:rsidRDefault="00071D1C" w:rsidP="005911BC">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5"/>
              <w:t>**</w:t>
            </w:r>
          </w:p>
        </w:tc>
      </w:tr>
      <w:tr w:rsidR="00354138" w:rsidRPr="00B138F3" w14:paraId="22843C65" w14:textId="77777777" w:rsidTr="008B0AE5">
        <w:trPr>
          <w:trHeight w:val="594"/>
          <w:jc w:val="center"/>
        </w:trPr>
        <w:tc>
          <w:tcPr>
            <w:tcW w:w="1724" w:type="dxa"/>
          </w:tcPr>
          <w:p w14:paraId="2E754FBC" w14:textId="77777777" w:rsidR="00354138" w:rsidRPr="00B138F3" w:rsidRDefault="00354138" w:rsidP="005911BC">
            <w:pPr>
              <w:widowControl w:val="0"/>
              <w:jc w:val="center"/>
              <w:rPr>
                <w:rFonts w:ascii="GHEA Grapalat" w:hAnsi="GHEA Grapalat"/>
                <w:sz w:val="16"/>
                <w:szCs w:val="16"/>
              </w:rPr>
            </w:pPr>
          </w:p>
        </w:tc>
        <w:tc>
          <w:tcPr>
            <w:tcW w:w="2155" w:type="dxa"/>
          </w:tcPr>
          <w:p w14:paraId="6580B0D1" w14:textId="77777777" w:rsidR="00354138" w:rsidRPr="00B138F3" w:rsidRDefault="00354138" w:rsidP="005911BC">
            <w:pPr>
              <w:widowControl w:val="0"/>
              <w:jc w:val="center"/>
              <w:rPr>
                <w:rFonts w:ascii="GHEA Grapalat" w:hAnsi="GHEA Grapalat"/>
                <w:sz w:val="16"/>
                <w:szCs w:val="16"/>
              </w:rPr>
            </w:pPr>
          </w:p>
        </w:tc>
        <w:tc>
          <w:tcPr>
            <w:tcW w:w="1293" w:type="dxa"/>
          </w:tcPr>
          <w:p w14:paraId="150C33BF" w14:textId="77777777" w:rsidR="00354138" w:rsidRPr="00B138F3" w:rsidRDefault="00354138" w:rsidP="005911BC">
            <w:pPr>
              <w:widowControl w:val="0"/>
              <w:jc w:val="center"/>
              <w:rPr>
                <w:rFonts w:ascii="GHEA Grapalat" w:hAnsi="GHEA Grapalat"/>
                <w:sz w:val="16"/>
                <w:szCs w:val="16"/>
              </w:rPr>
            </w:pPr>
          </w:p>
        </w:tc>
        <w:tc>
          <w:tcPr>
            <w:tcW w:w="2731" w:type="dxa"/>
            <w:vAlign w:val="center"/>
          </w:tcPr>
          <w:p w14:paraId="670B2750" w14:textId="3A8D4F14" w:rsidR="00354138" w:rsidRPr="00354138" w:rsidRDefault="00354138" w:rsidP="005911BC">
            <w:pPr>
              <w:widowControl w:val="0"/>
              <w:ind w:right="-7"/>
              <w:jc w:val="center"/>
              <w:rPr>
                <w:rFonts w:ascii="GHEA Grapalat" w:hAnsi="GHEA Grapalat"/>
                <w:sz w:val="16"/>
                <w:szCs w:val="16"/>
                <w:lang w:val="en-US"/>
              </w:rPr>
            </w:pPr>
            <w:r>
              <w:rPr>
                <w:rFonts w:ascii="GHEA Grapalat" w:hAnsi="GHEA Grapalat"/>
                <w:sz w:val="16"/>
                <w:szCs w:val="16"/>
                <w:lang w:val="en-US"/>
              </w:rPr>
              <w:t xml:space="preserve">1 </w:t>
            </w:r>
            <w:proofErr w:type="spellStart"/>
            <w:r w:rsidRPr="00354138">
              <w:rPr>
                <w:rFonts w:ascii="GHEA Grapalat" w:hAnsi="GHEA Grapalat"/>
                <w:sz w:val="16"/>
                <w:szCs w:val="16"/>
                <w:lang w:val="en-US"/>
              </w:rPr>
              <w:t>квартал</w:t>
            </w:r>
            <w:proofErr w:type="spellEnd"/>
          </w:p>
        </w:tc>
        <w:tc>
          <w:tcPr>
            <w:tcW w:w="2012" w:type="dxa"/>
            <w:vAlign w:val="center"/>
          </w:tcPr>
          <w:p w14:paraId="07552FD1" w14:textId="3CC0C5BE" w:rsidR="00354138" w:rsidRPr="00354138" w:rsidRDefault="00354138" w:rsidP="005911BC">
            <w:pPr>
              <w:widowControl w:val="0"/>
              <w:ind w:right="-7"/>
              <w:jc w:val="center"/>
              <w:rPr>
                <w:rFonts w:ascii="GHEA Grapalat" w:hAnsi="GHEA Grapalat"/>
                <w:sz w:val="16"/>
                <w:szCs w:val="16"/>
                <w:lang w:val="en-US"/>
              </w:rPr>
            </w:pPr>
            <w:r>
              <w:rPr>
                <w:rFonts w:ascii="GHEA Grapalat" w:hAnsi="GHEA Grapalat"/>
                <w:sz w:val="16"/>
                <w:szCs w:val="16"/>
                <w:lang w:val="en-US"/>
              </w:rPr>
              <w:t xml:space="preserve">2 </w:t>
            </w:r>
            <w:proofErr w:type="spellStart"/>
            <w:r w:rsidRPr="00354138">
              <w:rPr>
                <w:rFonts w:ascii="GHEA Grapalat" w:hAnsi="GHEA Grapalat"/>
                <w:sz w:val="16"/>
                <w:szCs w:val="16"/>
                <w:lang w:val="en-US"/>
              </w:rPr>
              <w:t>квартал</w:t>
            </w:r>
            <w:proofErr w:type="spellEnd"/>
          </w:p>
        </w:tc>
        <w:tc>
          <w:tcPr>
            <w:tcW w:w="2440" w:type="dxa"/>
            <w:vAlign w:val="center"/>
          </w:tcPr>
          <w:p w14:paraId="20AFDB83" w14:textId="7E84FFFC" w:rsidR="00354138" w:rsidRPr="00354138" w:rsidRDefault="00354138" w:rsidP="005911BC">
            <w:pPr>
              <w:widowControl w:val="0"/>
              <w:ind w:right="-7"/>
              <w:jc w:val="center"/>
              <w:rPr>
                <w:rFonts w:ascii="GHEA Grapalat" w:hAnsi="GHEA Grapalat"/>
                <w:sz w:val="16"/>
                <w:szCs w:val="16"/>
                <w:lang w:val="en-US"/>
              </w:rPr>
            </w:pPr>
            <w:r>
              <w:rPr>
                <w:rFonts w:ascii="GHEA Grapalat" w:hAnsi="GHEA Grapalat"/>
                <w:sz w:val="16"/>
                <w:szCs w:val="16"/>
                <w:lang w:val="en-US"/>
              </w:rPr>
              <w:t xml:space="preserve">3 </w:t>
            </w:r>
            <w:proofErr w:type="spellStart"/>
            <w:r w:rsidRPr="00354138">
              <w:rPr>
                <w:rFonts w:ascii="GHEA Grapalat" w:hAnsi="GHEA Grapalat"/>
                <w:sz w:val="16"/>
                <w:szCs w:val="16"/>
                <w:lang w:val="en-US"/>
              </w:rPr>
              <w:t>квартал</w:t>
            </w:r>
            <w:proofErr w:type="spellEnd"/>
          </w:p>
        </w:tc>
        <w:tc>
          <w:tcPr>
            <w:tcW w:w="2729" w:type="dxa"/>
            <w:vAlign w:val="center"/>
          </w:tcPr>
          <w:p w14:paraId="09CC5C05" w14:textId="36446B8B" w:rsidR="00354138" w:rsidRPr="00354138" w:rsidRDefault="00354138" w:rsidP="005911BC">
            <w:pPr>
              <w:widowControl w:val="0"/>
              <w:ind w:right="-7"/>
              <w:jc w:val="center"/>
              <w:rPr>
                <w:rFonts w:ascii="GHEA Grapalat" w:hAnsi="GHEA Grapalat"/>
                <w:sz w:val="16"/>
                <w:szCs w:val="16"/>
                <w:lang w:val="en-US"/>
              </w:rPr>
            </w:pPr>
            <w:r>
              <w:rPr>
                <w:rFonts w:ascii="GHEA Grapalat" w:hAnsi="GHEA Grapalat"/>
                <w:sz w:val="16"/>
                <w:szCs w:val="16"/>
                <w:lang w:val="en-US"/>
              </w:rPr>
              <w:t xml:space="preserve">4 </w:t>
            </w:r>
            <w:proofErr w:type="spellStart"/>
            <w:r w:rsidRPr="00354138">
              <w:rPr>
                <w:rFonts w:ascii="GHEA Grapalat" w:hAnsi="GHEA Grapalat"/>
                <w:sz w:val="16"/>
                <w:szCs w:val="16"/>
                <w:lang w:val="en-US"/>
              </w:rPr>
              <w:t>квартал</w:t>
            </w:r>
            <w:proofErr w:type="spellEnd"/>
          </w:p>
        </w:tc>
        <w:tc>
          <w:tcPr>
            <w:tcW w:w="821" w:type="dxa"/>
            <w:vAlign w:val="center"/>
          </w:tcPr>
          <w:p w14:paraId="7FF2D938" w14:textId="77777777" w:rsidR="00354138" w:rsidRPr="00B138F3" w:rsidRDefault="00354138" w:rsidP="005911BC">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54138" w:rsidRPr="00B138F3" w14:paraId="6927EE8D" w14:textId="77777777" w:rsidTr="007A63CD">
        <w:trPr>
          <w:trHeight w:val="404"/>
          <w:jc w:val="center"/>
        </w:trPr>
        <w:tc>
          <w:tcPr>
            <w:tcW w:w="1724" w:type="dxa"/>
          </w:tcPr>
          <w:p w14:paraId="460DBCB1" w14:textId="77777777" w:rsidR="00354138" w:rsidRPr="00B138F3" w:rsidRDefault="00354138" w:rsidP="005911BC">
            <w:pPr>
              <w:widowControl w:val="0"/>
              <w:jc w:val="center"/>
              <w:rPr>
                <w:rFonts w:ascii="GHEA Grapalat" w:hAnsi="GHEA Grapalat"/>
                <w:sz w:val="16"/>
                <w:szCs w:val="16"/>
              </w:rPr>
            </w:pPr>
          </w:p>
        </w:tc>
        <w:tc>
          <w:tcPr>
            <w:tcW w:w="2155" w:type="dxa"/>
          </w:tcPr>
          <w:p w14:paraId="180CAF84" w14:textId="77777777" w:rsidR="00354138" w:rsidRPr="00B138F3" w:rsidRDefault="00354138" w:rsidP="005911BC">
            <w:pPr>
              <w:widowControl w:val="0"/>
              <w:jc w:val="center"/>
              <w:rPr>
                <w:rFonts w:ascii="GHEA Grapalat" w:hAnsi="GHEA Grapalat"/>
                <w:sz w:val="16"/>
                <w:szCs w:val="16"/>
              </w:rPr>
            </w:pPr>
          </w:p>
        </w:tc>
        <w:tc>
          <w:tcPr>
            <w:tcW w:w="1293" w:type="dxa"/>
          </w:tcPr>
          <w:p w14:paraId="39B60CEE" w14:textId="0374167D" w:rsidR="00354138" w:rsidRPr="00B138F3" w:rsidRDefault="00354138" w:rsidP="005911BC">
            <w:pPr>
              <w:widowControl w:val="0"/>
              <w:jc w:val="center"/>
              <w:rPr>
                <w:rFonts w:ascii="GHEA Grapalat" w:hAnsi="GHEA Grapalat"/>
                <w:sz w:val="16"/>
                <w:szCs w:val="16"/>
              </w:rPr>
            </w:pPr>
            <w:r w:rsidRPr="00B834B1">
              <w:rPr>
                <w:rFonts w:ascii="GHEA Grapalat" w:hAnsi="GHEA Grapalat" w:cs="Calibri"/>
                <w:color w:val="000000"/>
                <w:sz w:val="20"/>
                <w:szCs w:val="20"/>
              </w:rPr>
              <w:t>разные запчасти</w:t>
            </w:r>
          </w:p>
        </w:tc>
        <w:tc>
          <w:tcPr>
            <w:tcW w:w="2731" w:type="dxa"/>
            <w:vAlign w:val="center"/>
          </w:tcPr>
          <w:p w14:paraId="7CB52FB1" w14:textId="77777777" w:rsidR="00354138" w:rsidRPr="00B138F3" w:rsidRDefault="00354138" w:rsidP="005911BC">
            <w:pPr>
              <w:widowControl w:val="0"/>
              <w:jc w:val="center"/>
              <w:rPr>
                <w:rFonts w:ascii="GHEA Grapalat" w:hAnsi="GHEA Grapalat" w:cs="Arial"/>
                <w:sz w:val="16"/>
                <w:szCs w:val="16"/>
              </w:rPr>
            </w:pPr>
            <w:r w:rsidRPr="00B138F3">
              <w:rPr>
                <w:rFonts w:ascii="GHEA Grapalat" w:hAnsi="GHEA Grapalat"/>
                <w:sz w:val="16"/>
                <w:szCs w:val="16"/>
              </w:rPr>
              <w:t>... %</w:t>
            </w:r>
          </w:p>
        </w:tc>
        <w:tc>
          <w:tcPr>
            <w:tcW w:w="2012" w:type="dxa"/>
            <w:vAlign w:val="center"/>
          </w:tcPr>
          <w:p w14:paraId="43DDADC5" w14:textId="77777777" w:rsidR="00354138" w:rsidRPr="00B138F3" w:rsidRDefault="00354138" w:rsidP="005911BC">
            <w:pPr>
              <w:widowControl w:val="0"/>
              <w:jc w:val="center"/>
              <w:rPr>
                <w:rFonts w:ascii="GHEA Grapalat" w:hAnsi="GHEA Grapalat" w:cs="Arial"/>
                <w:sz w:val="16"/>
                <w:szCs w:val="16"/>
              </w:rPr>
            </w:pPr>
            <w:r w:rsidRPr="00B138F3">
              <w:rPr>
                <w:rFonts w:ascii="GHEA Grapalat" w:hAnsi="GHEA Grapalat"/>
                <w:sz w:val="16"/>
                <w:szCs w:val="16"/>
              </w:rPr>
              <w:t>... %</w:t>
            </w:r>
          </w:p>
        </w:tc>
        <w:tc>
          <w:tcPr>
            <w:tcW w:w="2440" w:type="dxa"/>
            <w:vAlign w:val="center"/>
          </w:tcPr>
          <w:p w14:paraId="1D438E40" w14:textId="53754239" w:rsidR="00354138" w:rsidRPr="00B138F3" w:rsidRDefault="00354138" w:rsidP="005911BC">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2729" w:type="dxa"/>
            <w:vAlign w:val="center"/>
          </w:tcPr>
          <w:p w14:paraId="62F7AA77" w14:textId="2B0E3BD8" w:rsidR="00354138" w:rsidRPr="00B138F3" w:rsidRDefault="00354138" w:rsidP="00354138">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 xml:space="preserve"> %</w:t>
            </w:r>
          </w:p>
        </w:tc>
        <w:tc>
          <w:tcPr>
            <w:tcW w:w="821" w:type="dxa"/>
            <w:vAlign w:val="center"/>
          </w:tcPr>
          <w:p w14:paraId="52538526" w14:textId="43603CE6" w:rsidR="00354138" w:rsidRPr="00B138F3" w:rsidRDefault="00354138" w:rsidP="005911BC">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r>
    </w:tbl>
    <w:p w14:paraId="3BF778B4" w14:textId="77777777" w:rsidR="00071D1C" w:rsidRPr="00B138F3" w:rsidRDefault="00071D1C" w:rsidP="005911BC">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05685108" w14:textId="77777777" w:rsidTr="00E22E51">
        <w:trPr>
          <w:jc w:val="center"/>
        </w:trPr>
        <w:tc>
          <w:tcPr>
            <w:tcW w:w="4536" w:type="dxa"/>
          </w:tcPr>
          <w:p w14:paraId="1FDE774C" w14:textId="77777777" w:rsidR="00071D1C" w:rsidRPr="00B138F3" w:rsidRDefault="00071D1C" w:rsidP="005911BC">
            <w:pPr>
              <w:widowControl w:val="0"/>
              <w:jc w:val="center"/>
              <w:rPr>
                <w:rFonts w:ascii="GHEA Grapalat" w:hAnsi="GHEA Grapalat" w:cs="Sylfaen"/>
                <w:b/>
                <w:bCs/>
              </w:rPr>
            </w:pPr>
            <w:r w:rsidRPr="00B138F3">
              <w:rPr>
                <w:rFonts w:ascii="GHEA Grapalat" w:hAnsi="GHEA Grapalat"/>
                <w:b/>
              </w:rPr>
              <w:t>ПОКУПАТЕЛЬ</w:t>
            </w:r>
          </w:p>
          <w:p w14:paraId="34935349" w14:textId="77777777" w:rsidR="00071D1C" w:rsidRPr="00B138F3" w:rsidRDefault="00AB4EAB" w:rsidP="005911BC">
            <w:pPr>
              <w:widowControl w:val="0"/>
              <w:jc w:val="center"/>
              <w:rPr>
                <w:rFonts w:ascii="GHEA Grapalat" w:hAnsi="GHEA Grapalat"/>
                <w:lang w:val="en-US"/>
              </w:rPr>
            </w:pPr>
            <w:r w:rsidRPr="00B138F3">
              <w:rPr>
                <w:rFonts w:ascii="GHEA Grapalat" w:hAnsi="GHEA Grapalat"/>
                <w:lang w:val="en-US"/>
              </w:rPr>
              <w:t>______________________</w:t>
            </w:r>
          </w:p>
          <w:p w14:paraId="12EEE599" w14:textId="77777777" w:rsidR="00071D1C" w:rsidRPr="00B138F3" w:rsidRDefault="00071D1C" w:rsidP="005911BC">
            <w:pPr>
              <w:widowControl w:val="0"/>
              <w:jc w:val="center"/>
              <w:rPr>
                <w:rFonts w:ascii="GHEA Grapalat" w:hAnsi="GHEA Grapalat"/>
                <w:sz w:val="20"/>
                <w:szCs w:val="20"/>
              </w:rPr>
            </w:pPr>
            <w:r w:rsidRPr="00B138F3">
              <w:rPr>
                <w:rFonts w:ascii="GHEA Grapalat" w:hAnsi="GHEA Grapalat"/>
                <w:sz w:val="20"/>
                <w:szCs w:val="20"/>
              </w:rPr>
              <w:t>/подпись/</w:t>
            </w:r>
          </w:p>
          <w:p w14:paraId="71EADC65" w14:textId="77777777" w:rsidR="00071D1C" w:rsidRPr="00B138F3" w:rsidRDefault="00071D1C" w:rsidP="005911BC">
            <w:pPr>
              <w:widowControl w:val="0"/>
              <w:jc w:val="center"/>
              <w:rPr>
                <w:rFonts w:ascii="GHEA Grapalat" w:hAnsi="GHEA Grapalat"/>
              </w:rPr>
            </w:pPr>
            <w:r w:rsidRPr="00B138F3">
              <w:rPr>
                <w:rFonts w:ascii="GHEA Grapalat" w:hAnsi="GHEA Grapalat"/>
              </w:rPr>
              <w:t>М. П.</w:t>
            </w:r>
          </w:p>
        </w:tc>
        <w:tc>
          <w:tcPr>
            <w:tcW w:w="760" w:type="dxa"/>
          </w:tcPr>
          <w:p w14:paraId="5A160946" w14:textId="77777777" w:rsidR="00071D1C" w:rsidRPr="00B138F3" w:rsidRDefault="00071D1C" w:rsidP="005911BC">
            <w:pPr>
              <w:widowControl w:val="0"/>
              <w:jc w:val="center"/>
              <w:rPr>
                <w:rFonts w:ascii="GHEA Grapalat" w:hAnsi="GHEA Grapalat"/>
              </w:rPr>
            </w:pPr>
          </w:p>
        </w:tc>
        <w:tc>
          <w:tcPr>
            <w:tcW w:w="4343" w:type="dxa"/>
          </w:tcPr>
          <w:p w14:paraId="1A6EA291" w14:textId="77777777" w:rsidR="00071D1C" w:rsidRPr="00B138F3" w:rsidRDefault="00071D1C" w:rsidP="005911BC">
            <w:pPr>
              <w:widowControl w:val="0"/>
              <w:jc w:val="center"/>
              <w:rPr>
                <w:rFonts w:ascii="GHEA Grapalat" w:hAnsi="GHEA Grapalat" w:cs="Sylfaen"/>
                <w:b/>
                <w:bCs/>
              </w:rPr>
            </w:pPr>
            <w:r w:rsidRPr="00B138F3">
              <w:rPr>
                <w:rFonts w:ascii="GHEA Grapalat" w:hAnsi="GHEA Grapalat"/>
                <w:b/>
              </w:rPr>
              <w:t>ПРОДАВЕЦ</w:t>
            </w:r>
          </w:p>
          <w:p w14:paraId="215F49E1" w14:textId="77777777" w:rsidR="00071D1C" w:rsidRPr="00B138F3" w:rsidRDefault="00AB4EAB" w:rsidP="005911BC">
            <w:pPr>
              <w:widowControl w:val="0"/>
              <w:jc w:val="center"/>
              <w:rPr>
                <w:rFonts w:ascii="GHEA Grapalat" w:hAnsi="GHEA Grapalat"/>
                <w:lang w:val="en-US"/>
              </w:rPr>
            </w:pPr>
            <w:r w:rsidRPr="00B138F3">
              <w:rPr>
                <w:rFonts w:ascii="GHEA Grapalat" w:hAnsi="GHEA Grapalat"/>
                <w:lang w:val="en-US"/>
              </w:rPr>
              <w:t>______________________</w:t>
            </w:r>
          </w:p>
          <w:p w14:paraId="5FA1EEDD" w14:textId="77777777" w:rsidR="00071D1C" w:rsidRPr="00B138F3" w:rsidRDefault="00071D1C" w:rsidP="005911BC">
            <w:pPr>
              <w:widowControl w:val="0"/>
              <w:jc w:val="center"/>
              <w:rPr>
                <w:rFonts w:ascii="GHEA Grapalat" w:hAnsi="GHEA Grapalat"/>
                <w:sz w:val="20"/>
                <w:szCs w:val="20"/>
              </w:rPr>
            </w:pPr>
            <w:r w:rsidRPr="00B138F3">
              <w:rPr>
                <w:rFonts w:ascii="GHEA Grapalat" w:hAnsi="GHEA Grapalat"/>
                <w:sz w:val="20"/>
                <w:szCs w:val="20"/>
              </w:rPr>
              <w:t>/подпись/</w:t>
            </w:r>
          </w:p>
          <w:p w14:paraId="625581FA" w14:textId="77777777" w:rsidR="00071D1C" w:rsidRPr="00B138F3" w:rsidRDefault="00071D1C" w:rsidP="005911BC">
            <w:pPr>
              <w:widowControl w:val="0"/>
              <w:jc w:val="center"/>
              <w:rPr>
                <w:rFonts w:ascii="GHEA Grapalat" w:hAnsi="GHEA Grapalat"/>
              </w:rPr>
            </w:pPr>
            <w:r w:rsidRPr="00B138F3">
              <w:rPr>
                <w:rFonts w:ascii="GHEA Grapalat" w:hAnsi="GHEA Grapalat"/>
              </w:rPr>
              <w:t>М. П.</w:t>
            </w:r>
          </w:p>
        </w:tc>
      </w:tr>
    </w:tbl>
    <w:p w14:paraId="0DF94107" w14:textId="77777777" w:rsidR="00071D1C" w:rsidRPr="00B138F3" w:rsidRDefault="00071D1C" w:rsidP="005911BC">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2E4067F6" w14:textId="77777777" w:rsidR="00071D1C" w:rsidRPr="00B138F3" w:rsidRDefault="00071D1C" w:rsidP="005911BC">
      <w:pPr>
        <w:widowControl w:val="0"/>
        <w:jc w:val="right"/>
        <w:rPr>
          <w:rFonts w:ascii="GHEA Grapalat" w:hAnsi="GHEA Grapalat"/>
          <w:i/>
        </w:rPr>
      </w:pPr>
      <w:r w:rsidRPr="00B138F3">
        <w:rPr>
          <w:rFonts w:ascii="GHEA Grapalat" w:hAnsi="GHEA Grapalat"/>
          <w:i/>
        </w:rPr>
        <w:lastRenderedPageBreak/>
        <w:t>Приложение № 3</w:t>
      </w:r>
    </w:p>
    <w:p w14:paraId="77E1079B" w14:textId="77777777" w:rsidR="00071D1C" w:rsidRPr="00B138F3" w:rsidRDefault="00071D1C" w:rsidP="005911BC">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EEDAAD7" w14:textId="77777777" w:rsidR="00071D1C" w:rsidRPr="00B138F3" w:rsidRDefault="00071D1C" w:rsidP="005911BC">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6C9B2D0" w14:textId="77777777" w:rsidTr="007A2020">
        <w:trPr>
          <w:tblCellSpacing w:w="7" w:type="dxa"/>
          <w:jc w:val="center"/>
        </w:trPr>
        <w:tc>
          <w:tcPr>
            <w:tcW w:w="0" w:type="auto"/>
            <w:vAlign w:val="center"/>
          </w:tcPr>
          <w:p w14:paraId="4EBFB260" w14:textId="77777777" w:rsidR="0038400D" w:rsidRPr="00B138F3" w:rsidRDefault="00EB713D" w:rsidP="005911BC">
            <w:pPr>
              <w:widowControl w:val="0"/>
              <w:jc w:val="center"/>
              <w:rPr>
                <w:rFonts w:ascii="GHEA Grapalat" w:hAnsi="GHEA Grapalat"/>
                <w:iCs/>
              </w:rPr>
            </w:pPr>
            <w:r w:rsidRPr="00B138F3">
              <w:rPr>
                <w:rFonts w:ascii="GHEA Grapalat" w:hAnsi="GHEA Grapalat"/>
              </w:rPr>
              <w:t xml:space="preserve">Сторона договора </w:t>
            </w:r>
          </w:p>
          <w:p w14:paraId="2B2AF687" w14:textId="77777777" w:rsidR="0038400D" w:rsidRPr="00B138F3" w:rsidRDefault="0038400D" w:rsidP="005911BC">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A4050DE" w14:textId="77777777" w:rsidR="0038400D" w:rsidRPr="00B138F3" w:rsidRDefault="0038400D" w:rsidP="005911BC">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006B147E" w14:textId="77777777" w:rsidR="0038400D" w:rsidRPr="00B138F3" w:rsidRDefault="0038400D" w:rsidP="005911BC">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6FDCFF6" w14:textId="77777777" w:rsidR="0038400D" w:rsidRPr="00B138F3" w:rsidRDefault="00E67FD5" w:rsidP="005911BC">
            <w:pPr>
              <w:widowControl w:val="0"/>
              <w:jc w:val="center"/>
              <w:rPr>
                <w:rFonts w:ascii="GHEA Grapalat" w:hAnsi="GHEA Grapalat"/>
                <w:iCs/>
              </w:rPr>
            </w:pPr>
            <w:r w:rsidRPr="00B138F3">
              <w:rPr>
                <w:rFonts w:ascii="GHEA Grapalat" w:hAnsi="GHEA Grapalat"/>
              </w:rPr>
              <w:t>Р/С____________________________</w:t>
            </w:r>
          </w:p>
          <w:p w14:paraId="721FCDF5" w14:textId="77777777" w:rsidR="0038400D" w:rsidRPr="00B138F3" w:rsidRDefault="0038400D" w:rsidP="005911BC">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92D212F" w14:textId="77777777" w:rsidR="0038400D" w:rsidRPr="00B138F3" w:rsidRDefault="00E67FD5" w:rsidP="005911BC">
            <w:pPr>
              <w:widowControl w:val="0"/>
              <w:jc w:val="center"/>
              <w:rPr>
                <w:rFonts w:ascii="GHEA Grapalat" w:hAnsi="GHEA Grapalat"/>
                <w:iCs/>
              </w:rPr>
            </w:pPr>
            <w:r w:rsidRPr="00B138F3">
              <w:rPr>
                <w:rFonts w:ascii="GHEA Grapalat" w:hAnsi="GHEA Grapalat"/>
              </w:rPr>
              <w:t xml:space="preserve">Заказчик </w:t>
            </w:r>
          </w:p>
          <w:p w14:paraId="635EDCF7" w14:textId="77777777" w:rsidR="0038400D" w:rsidRPr="00B138F3" w:rsidRDefault="0038400D" w:rsidP="005911BC">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94FE837" w14:textId="77777777" w:rsidR="0038400D" w:rsidRPr="00B138F3" w:rsidRDefault="0038400D" w:rsidP="005911BC">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98C62D2" w14:textId="77777777" w:rsidR="0038400D" w:rsidRPr="00B138F3" w:rsidRDefault="00E67FD5" w:rsidP="005911BC">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9B7C7CA" w14:textId="77777777" w:rsidR="0038400D" w:rsidRPr="00B138F3" w:rsidRDefault="0038400D" w:rsidP="005911BC">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5A785E62" w14:textId="77777777" w:rsidR="0038400D" w:rsidRPr="00B138F3" w:rsidRDefault="0038400D" w:rsidP="005911BC">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12DDADE8" w14:textId="77777777" w:rsidR="0038400D" w:rsidRPr="00B138F3" w:rsidRDefault="0038400D" w:rsidP="005911BC">
      <w:pPr>
        <w:widowControl w:val="0"/>
        <w:ind w:firstLine="375"/>
        <w:rPr>
          <w:rFonts w:ascii="GHEA Grapalat" w:hAnsi="GHEA Grapalat"/>
          <w:iCs/>
        </w:rPr>
      </w:pPr>
    </w:p>
    <w:p w14:paraId="5D6556AD" w14:textId="77777777" w:rsidR="0038400D" w:rsidRPr="00B138F3" w:rsidRDefault="0038400D" w:rsidP="005911BC">
      <w:pPr>
        <w:widowControl w:val="0"/>
        <w:ind w:left="567" w:right="467"/>
        <w:jc w:val="center"/>
        <w:rPr>
          <w:rFonts w:ascii="GHEA Grapalat" w:hAnsi="GHEA Grapalat"/>
          <w:iCs/>
        </w:rPr>
      </w:pPr>
      <w:r w:rsidRPr="00B138F3">
        <w:rPr>
          <w:rFonts w:ascii="GHEA Grapalat" w:hAnsi="GHEA Grapalat"/>
          <w:b/>
        </w:rPr>
        <w:t>АКТ №</w:t>
      </w:r>
    </w:p>
    <w:p w14:paraId="13BB09EF" w14:textId="77777777" w:rsidR="0038400D" w:rsidRPr="00B138F3" w:rsidRDefault="0038400D" w:rsidP="005911BC">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0978DC8F" w14:textId="77777777" w:rsidR="0038400D" w:rsidRPr="00B138F3" w:rsidRDefault="0038400D" w:rsidP="005911BC">
      <w:pPr>
        <w:pStyle w:val="BodyTextIndent"/>
        <w:widowControl w:val="0"/>
        <w:spacing w:line="240" w:lineRule="auto"/>
        <w:ind w:firstLine="0"/>
        <w:jc w:val="center"/>
        <w:rPr>
          <w:rFonts w:ascii="GHEA Grapalat" w:hAnsi="GHEA Grapalat"/>
          <w:b/>
          <w:bCs/>
          <w:iCs/>
          <w:sz w:val="24"/>
          <w:szCs w:val="24"/>
        </w:rPr>
      </w:pPr>
    </w:p>
    <w:p w14:paraId="7CB21F68" w14:textId="77777777" w:rsidR="0038400D" w:rsidRPr="00B138F3" w:rsidRDefault="0038400D" w:rsidP="005911BC">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86BC13B" w14:textId="77777777" w:rsidR="0038400D" w:rsidRPr="00B138F3" w:rsidRDefault="0038400D" w:rsidP="005911BC">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8E0D65E" w14:textId="77777777" w:rsidR="0038400D" w:rsidRPr="00B138F3" w:rsidRDefault="0038400D" w:rsidP="005911BC">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48C9723" w14:textId="77777777" w:rsidR="0038400D" w:rsidRPr="00B138F3" w:rsidRDefault="0038400D" w:rsidP="005911BC">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8EDC07" w14:textId="62F38280" w:rsidR="00AB4EAB" w:rsidRPr="00B138F3" w:rsidRDefault="0038400D" w:rsidP="005911BC">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14:paraId="439BC8DE" w14:textId="77777777" w:rsidR="0038400D" w:rsidRPr="00B138F3" w:rsidRDefault="0038400D" w:rsidP="005911BC">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07F1DC3" w14:textId="77777777" w:rsidTr="00AB4EAB">
        <w:trPr>
          <w:jc w:val="center"/>
        </w:trPr>
        <w:tc>
          <w:tcPr>
            <w:tcW w:w="442" w:type="dxa"/>
            <w:vMerge w:val="restart"/>
            <w:shd w:val="clear" w:color="auto" w:fill="auto"/>
            <w:vAlign w:val="center"/>
          </w:tcPr>
          <w:p w14:paraId="4A75BBB3"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1AE8DB5" w14:textId="77777777" w:rsidR="0038400D" w:rsidRPr="00B138F3" w:rsidRDefault="0038400D" w:rsidP="00591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AB04A38" w14:textId="77777777" w:rsidTr="00AB4EAB">
        <w:trPr>
          <w:jc w:val="center"/>
        </w:trPr>
        <w:tc>
          <w:tcPr>
            <w:tcW w:w="442" w:type="dxa"/>
            <w:vMerge/>
            <w:shd w:val="clear" w:color="auto" w:fill="auto"/>
          </w:tcPr>
          <w:p w14:paraId="67A5A6D7"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58FE809D"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3698E033"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1DDE437"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888C3BB"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1C9CE27" w14:textId="77777777" w:rsidR="0038400D" w:rsidRPr="00B138F3" w:rsidRDefault="00A20240"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5F67341" w14:textId="77777777" w:rsidR="0038400D" w:rsidRPr="00B138F3" w:rsidRDefault="00A20240"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15A44C2" w14:textId="77777777" w:rsidTr="00AB4EAB">
        <w:trPr>
          <w:trHeight w:val="1105"/>
          <w:jc w:val="center"/>
        </w:trPr>
        <w:tc>
          <w:tcPr>
            <w:tcW w:w="442" w:type="dxa"/>
            <w:vMerge/>
            <w:tcBorders>
              <w:bottom w:val="single" w:sz="4" w:space="0" w:color="auto"/>
            </w:tcBorders>
            <w:shd w:val="clear" w:color="auto" w:fill="auto"/>
          </w:tcPr>
          <w:p w14:paraId="381C3CBB"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2E52AB79"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4891D1F"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B2EF1C7"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2FE05A9"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62BD7E0"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B0557AF"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701ADF6"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67BAAF5"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r>
      <w:tr w:rsidR="00B138F3" w:rsidRPr="00B138F3" w14:paraId="15DCF047" w14:textId="77777777" w:rsidTr="00AB4EAB">
        <w:trPr>
          <w:jc w:val="center"/>
        </w:trPr>
        <w:tc>
          <w:tcPr>
            <w:tcW w:w="442" w:type="dxa"/>
            <w:shd w:val="clear" w:color="auto" w:fill="auto"/>
            <w:vAlign w:val="center"/>
          </w:tcPr>
          <w:p w14:paraId="1F0C9275"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405B4D06"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09A6B3B4"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5B48AFAB"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0E882491"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17EF824E"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5A66A394"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2E9E5C47"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0C46DEC5"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r>
      <w:tr w:rsidR="0038400D" w:rsidRPr="00B138F3" w14:paraId="5C29028A" w14:textId="77777777" w:rsidTr="00AB4EAB">
        <w:trPr>
          <w:jc w:val="center"/>
        </w:trPr>
        <w:tc>
          <w:tcPr>
            <w:tcW w:w="442" w:type="dxa"/>
            <w:shd w:val="clear" w:color="auto" w:fill="auto"/>
          </w:tcPr>
          <w:p w14:paraId="57FA9CEC"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4462EE5D"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225F3D74"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3AC5528C"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3EFCA2AC"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7CF963D7"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06783AA0"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4D6DC7FE"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079E3A23" w14:textId="77777777" w:rsidR="0038400D" w:rsidRPr="00B138F3" w:rsidRDefault="0038400D" w:rsidP="005911BC">
            <w:pPr>
              <w:pStyle w:val="NormalWeb"/>
              <w:widowControl w:val="0"/>
              <w:spacing w:before="0" w:beforeAutospacing="0" w:after="0" w:afterAutospacing="0"/>
              <w:jc w:val="center"/>
              <w:rPr>
                <w:rFonts w:ascii="GHEA Grapalat" w:hAnsi="GHEA Grapalat"/>
                <w:sz w:val="16"/>
                <w:szCs w:val="16"/>
              </w:rPr>
            </w:pPr>
          </w:p>
        </w:tc>
      </w:tr>
    </w:tbl>
    <w:p w14:paraId="2C536052" w14:textId="77777777" w:rsidR="0038400D" w:rsidRPr="00B138F3" w:rsidRDefault="0038400D" w:rsidP="005911BC">
      <w:pPr>
        <w:widowControl w:val="0"/>
        <w:ind w:firstLine="375"/>
        <w:jc w:val="both"/>
        <w:rPr>
          <w:rFonts w:ascii="GHEA Grapalat" w:hAnsi="GHEA Grapalat" w:cs="Arial"/>
          <w:iCs/>
          <w:lang w:val="en-US"/>
        </w:rPr>
      </w:pPr>
    </w:p>
    <w:p w14:paraId="15A2EAC1" w14:textId="77777777" w:rsidR="0038400D" w:rsidRPr="00B138F3" w:rsidRDefault="0038400D" w:rsidP="005911BC">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2614B419" w14:textId="77777777" w:rsidR="0038400D" w:rsidRPr="00B138F3" w:rsidRDefault="0038400D" w:rsidP="005911BC">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4E8BDA3" w14:textId="77777777" w:rsidTr="007A2020">
        <w:trPr>
          <w:trHeight w:val="266"/>
          <w:tblCellSpacing w:w="7" w:type="dxa"/>
          <w:jc w:val="center"/>
        </w:trPr>
        <w:tc>
          <w:tcPr>
            <w:tcW w:w="0" w:type="auto"/>
            <w:vAlign w:val="center"/>
          </w:tcPr>
          <w:p w14:paraId="034DEF96" w14:textId="77777777" w:rsidR="0038400D" w:rsidRPr="00B138F3" w:rsidRDefault="0038400D" w:rsidP="005911BC">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FED126D" w14:textId="77777777" w:rsidR="0038400D" w:rsidRPr="00B138F3" w:rsidRDefault="0038400D" w:rsidP="005911BC">
            <w:pPr>
              <w:widowControl w:val="0"/>
              <w:jc w:val="center"/>
              <w:rPr>
                <w:rFonts w:ascii="GHEA Grapalat" w:hAnsi="GHEA Grapalat"/>
                <w:iCs/>
              </w:rPr>
            </w:pPr>
            <w:r w:rsidRPr="00B138F3">
              <w:rPr>
                <w:rFonts w:ascii="GHEA Grapalat" w:hAnsi="GHEA Grapalat"/>
              </w:rPr>
              <w:t>Товар принят</w:t>
            </w:r>
          </w:p>
        </w:tc>
      </w:tr>
      <w:tr w:rsidR="00B138F3" w:rsidRPr="00B138F3" w14:paraId="345ECAE3" w14:textId="77777777" w:rsidTr="007A2020">
        <w:trPr>
          <w:trHeight w:val="473"/>
          <w:tblCellSpacing w:w="7" w:type="dxa"/>
          <w:jc w:val="center"/>
        </w:trPr>
        <w:tc>
          <w:tcPr>
            <w:tcW w:w="0" w:type="auto"/>
            <w:vAlign w:val="center"/>
          </w:tcPr>
          <w:p w14:paraId="0FBFDF20" w14:textId="77777777" w:rsidR="0038400D" w:rsidRPr="00B138F3" w:rsidRDefault="0038400D" w:rsidP="005911BC">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4EDF77FC" w14:textId="77777777" w:rsidR="0038400D" w:rsidRPr="00B138F3" w:rsidRDefault="0038400D" w:rsidP="005911BC">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E0AE293" w14:textId="77777777" w:rsidR="0038400D" w:rsidRPr="00B138F3" w:rsidRDefault="00196F14" w:rsidP="005911BC">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2A30E0D" w14:textId="77777777" w:rsidR="0038400D" w:rsidRPr="00B138F3" w:rsidRDefault="0038400D" w:rsidP="005911BC">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373ADDE2" w14:textId="77777777" w:rsidTr="007A2020">
        <w:trPr>
          <w:trHeight w:val="503"/>
          <w:tblCellSpacing w:w="7" w:type="dxa"/>
          <w:jc w:val="center"/>
        </w:trPr>
        <w:tc>
          <w:tcPr>
            <w:tcW w:w="0" w:type="auto"/>
            <w:vAlign w:val="center"/>
          </w:tcPr>
          <w:p w14:paraId="339A28DA" w14:textId="77777777" w:rsidR="0038400D" w:rsidRPr="00B138F3" w:rsidRDefault="00196F14" w:rsidP="005911BC">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1E0A7D" w14:textId="77777777" w:rsidR="0038400D" w:rsidRPr="00B138F3" w:rsidRDefault="0038400D" w:rsidP="005911BC">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67852856" w14:textId="77777777" w:rsidR="0038400D" w:rsidRPr="00B138F3" w:rsidRDefault="00196F14" w:rsidP="005911BC">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A695DA8" w14:textId="77777777" w:rsidR="0038400D" w:rsidRPr="00B138F3" w:rsidRDefault="0038400D" w:rsidP="005911BC">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AD1ECA7" w14:textId="77777777" w:rsidTr="007A2020">
        <w:trPr>
          <w:trHeight w:val="281"/>
          <w:tblCellSpacing w:w="7" w:type="dxa"/>
          <w:jc w:val="center"/>
        </w:trPr>
        <w:tc>
          <w:tcPr>
            <w:tcW w:w="0" w:type="auto"/>
            <w:vAlign w:val="center"/>
          </w:tcPr>
          <w:p w14:paraId="685EF7A6" w14:textId="77777777" w:rsidR="0038400D" w:rsidRPr="00B138F3" w:rsidRDefault="0038400D" w:rsidP="005911BC">
            <w:pPr>
              <w:widowControl w:val="0"/>
              <w:jc w:val="center"/>
              <w:rPr>
                <w:rFonts w:ascii="GHEA Grapalat" w:hAnsi="GHEA Grapalat"/>
                <w:iCs/>
              </w:rPr>
            </w:pPr>
            <w:r w:rsidRPr="00B138F3">
              <w:rPr>
                <w:rFonts w:ascii="GHEA Grapalat" w:hAnsi="GHEA Grapalat"/>
              </w:rPr>
              <w:t>М. П.</w:t>
            </w:r>
          </w:p>
        </w:tc>
        <w:tc>
          <w:tcPr>
            <w:tcW w:w="0" w:type="auto"/>
            <w:vAlign w:val="center"/>
          </w:tcPr>
          <w:p w14:paraId="1E4F7F43" w14:textId="77777777" w:rsidR="0038400D" w:rsidRPr="00B138F3" w:rsidRDefault="0038400D" w:rsidP="005911BC">
            <w:pPr>
              <w:widowControl w:val="0"/>
              <w:jc w:val="center"/>
              <w:rPr>
                <w:rFonts w:ascii="GHEA Grapalat" w:hAnsi="GHEA Grapalat"/>
                <w:iCs/>
              </w:rPr>
            </w:pPr>
            <w:r w:rsidRPr="00B138F3">
              <w:rPr>
                <w:rFonts w:ascii="GHEA Grapalat" w:hAnsi="GHEA Grapalat"/>
              </w:rPr>
              <w:t>М. П.</w:t>
            </w:r>
          </w:p>
        </w:tc>
      </w:tr>
    </w:tbl>
    <w:p w14:paraId="1270AF2B" w14:textId="77777777" w:rsidR="00196F14" w:rsidRPr="00B138F3" w:rsidRDefault="00196F14" w:rsidP="005911BC">
      <w:pPr>
        <w:widowControl w:val="0"/>
        <w:jc w:val="right"/>
        <w:rPr>
          <w:rFonts w:ascii="GHEA Grapalat" w:hAnsi="GHEA Grapalat" w:cs="Sylfaen"/>
          <w:b/>
        </w:rPr>
      </w:pPr>
    </w:p>
    <w:p w14:paraId="07FCB8B3" w14:textId="77777777" w:rsidR="00196F14" w:rsidRPr="00B138F3" w:rsidRDefault="00196F14" w:rsidP="005911BC">
      <w:pPr>
        <w:rPr>
          <w:rFonts w:ascii="GHEA Grapalat" w:hAnsi="GHEA Grapalat" w:cs="Sylfaen"/>
          <w:b/>
        </w:rPr>
      </w:pPr>
      <w:r w:rsidRPr="00B138F3">
        <w:rPr>
          <w:rFonts w:ascii="GHEA Grapalat" w:hAnsi="GHEA Grapalat" w:cs="Sylfaen"/>
          <w:b/>
        </w:rPr>
        <w:br w:type="page"/>
      </w:r>
    </w:p>
    <w:p w14:paraId="054667B9" w14:textId="77777777" w:rsidR="00071D1C" w:rsidRPr="00B138F3" w:rsidRDefault="00071D1C" w:rsidP="005911BC">
      <w:pPr>
        <w:widowControl w:val="0"/>
        <w:jc w:val="right"/>
        <w:rPr>
          <w:rFonts w:ascii="GHEA Grapalat" w:hAnsi="GHEA Grapalat" w:cs="Sylfaen"/>
          <w:i/>
        </w:rPr>
      </w:pPr>
      <w:r w:rsidRPr="00B138F3">
        <w:rPr>
          <w:rFonts w:ascii="GHEA Grapalat" w:hAnsi="GHEA Grapalat"/>
          <w:i/>
        </w:rPr>
        <w:lastRenderedPageBreak/>
        <w:t>Приложение № 3.1</w:t>
      </w:r>
    </w:p>
    <w:p w14:paraId="7905DCA0" w14:textId="77777777" w:rsidR="00341A74" w:rsidRPr="00B138F3" w:rsidRDefault="00341A74" w:rsidP="005911BC">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0EDDDB5" w14:textId="77777777" w:rsidR="00071D1C" w:rsidRPr="00B138F3" w:rsidRDefault="00071D1C" w:rsidP="005911BC">
      <w:pPr>
        <w:widowControl w:val="0"/>
        <w:tabs>
          <w:tab w:val="left" w:pos="360"/>
          <w:tab w:val="left" w:pos="540"/>
        </w:tabs>
        <w:jc w:val="center"/>
        <w:rPr>
          <w:rFonts w:ascii="GHEA Grapalat" w:hAnsi="GHEA Grapalat" w:cs="Sylfaen"/>
          <w:b/>
          <w:bCs/>
        </w:rPr>
      </w:pPr>
    </w:p>
    <w:p w14:paraId="705F650F" w14:textId="77777777" w:rsidR="00071D1C" w:rsidRPr="00B138F3" w:rsidRDefault="00196F14" w:rsidP="005911BC">
      <w:pPr>
        <w:widowControl w:val="0"/>
        <w:jc w:val="center"/>
        <w:rPr>
          <w:rFonts w:ascii="GHEA Grapalat" w:hAnsi="GHEA Grapalat" w:cs="Sylfaen"/>
          <w:bCs/>
        </w:rPr>
      </w:pPr>
      <w:r w:rsidRPr="00B138F3">
        <w:rPr>
          <w:rFonts w:ascii="GHEA Grapalat" w:hAnsi="GHEA Grapalat"/>
        </w:rPr>
        <w:t>АКТ №———</w:t>
      </w:r>
    </w:p>
    <w:p w14:paraId="16B4D77A" w14:textId="77777777" w:rsidR="00071D1C" w:rsidRPr="00B138F3" w:rsidRDefault="00071D1C" w:rsidP="005911BC">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32BB33DF" w14:textId="77777777" w:rsidR="00071D1C" w:rsidRPr="00B138F3" w:rsidRDefault="00071D1C" w:rsidP="005911BC">
      <w:pPr>
        <w:widowControl w:val="0"/>
        <w:tabs>
          <w:tab w:val="left" w:pos="360"/>
          <w:tab w:val="left" w:pos="540"/>
        </w:tabs>
        <w:jc w:val="center"/>
        <w:rPr>
          <w:rFonts w:ascii="GHEA Grapalat" w:hAnsi="GHEA Grapalat" w:cs="Sylfaen"/>
        </w:rPr>
      </w:pPr>
    </w:p>
    <w:p w14:paraId="52C1AF9A" w14:textId="77777777" w:rsidR="006B3AE3" w:rsidRPr="00B138F3" w:rsidRDefault="006B3AE3" w:rsidP="005911BC">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B7A8C9F" w14:textId="77777777" w:rsidR="006B3AE3" w:rsidRPr="00B138F3" w:rsidRDefault="006B3AE3" w:rsidP="005911BC">
      <w:pPr>
        <w:widowControl w:val="0"/>
        <w:ind w:left="7371" w:hanging="141"/>
        <w:jc w:val="both"/>
        <w:rPr>
          <w:rFonts w:ascii="GHEA Grapalat" w:hAnsi="GHEA Grapalat"/>
          <w:sz w:val="16"/>
        </w:rPr>
      </w:pPr>
      <w:r w:rsidRPr="00B138F3">
        <w:rPr>
          <w:rFonts w:ascii="GHEA Grapalat" w:hAnsi="GHEA Grapalat"/>
          <w:sz w:val="16"/>
        </w:rPr>
        <w:t>номер договора</w:t>
      </w:r>
    </w:p>
    <w:p w14:paraId="57719C42" w14:textId="77777777" w:rsidR="006B3AE3" w:rsidRPr="00B138F3" w:rsidRDefault="006B3AE3" w:rsidP="005911BC">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C846A6A" w14:textId="77777777" w:rsidR="006B3AE3" w:rsidRPr="00B138F3" w:rsidRDefault="006B3AE3" w:rsidP="005911BC">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F34790" w14:textId="77777777" w:rsidR="006B3AE3" w:rsidRPr="00B138F3" w:rsidRDefault="006B3AE3" w:rsidP="005911BC">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160D3E1A" w14:textId="77777777" w:rsidR="006B3AE3" w:rsidRPr="00B138F3" w:rsidRDefault="006B3AE3" w:rsidP="005911BC">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1514164F" w14:textId="77777777" w:rsidR="00071D1C" w:rsidRPr="00B138F3" w:rsidRDefault="006B3AE3" w:rsidP="005911BC">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1E77EB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EA88447" w14:textId="77777777" w:rsidR="00071D1C" w:rsidRPr="00B138F3" w:rsidRDefault="00071D1C" w:rsidP="005911BC">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6A337B8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8F62EE5" w14:textId="77777777" w:rsidR="00071D1C" w:rsidRPr="00B138F3" w:rsidRDefault="0016519F" w:rsidP="005911BC">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771C1EF" w14:textId="77777777" w:rsidR="00071D1C" w:rsidRPr="00B138F3" w:rsidRDefault="000F494F" w:rsidP="005911BC">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229D740" w14:textId="77777777" w:rsidR="00071D1C" w:rsidRPr="00B138F3" w:rsidRDefault="000F494F" w:rsidP="005911BC">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4D01E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416DC9C" w14:textId="77777777" w:rsidR="00071D1C" w:rsidRPr="00B138F3" w:rsidRDefault="00071D1C" w:rsidP="005911BC">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1A1C19" w14:textId="77777777" w:rsidR="00071D1C" w:rsidRPr="00B138F3" w:rsidRDefault="00071D1C" w:rsidP="005911BC">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0B4B33C" w14:textId="77777777" w:rsidR="00071D1C" w:rsidRPr="00B138F3" w:rsidRDefault="00071D1C" w:rsidP="005911BC">
            <w:pPr>
              <w:widowControl w:val="0"/>
              <w:jc w:val="center"/>
              <w:rPr>
                <w:rFonts w:ascii="GHEA Grapalat" w:hAnsi="GHEA Grapalat" w:cs="Sylfaen"/>
                <w:sz w:val="20"/>
                <w:szCs w:val="20"/>
              </w:rPr>
            </w:pPr>
          </w:p>
        </w:tc>
      </w:tr>
      <w:tr w:rsidR="00071D1C" w:rsidRPr="00B138F3" w14:paraId="2B75E5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84FC7FA" w14:textId="77777777" w:rsidR="00071D1C" w:rsidRPr="00B138F3" w:rsidRDefault="00071D1C" w:rsidP="005911BC">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7B7845B" w14:textId="77777777" w:rsidR="00071D1C" w:rsidRPr="00B138F3" w:rsidRDefault="00071D1C" w:rsidP="005911BC">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65D7C49" w14:textId="77777777" w:rsidR="00071D1C" w:rsidRPr="00B138F3" w:rsidRDefault="00071D1C" w:rsidP="005911BC">
            <w:pPr>
              <w:widowControl w:val="0"/>
              <w:jc w:val="center"/>
              <w:rPr>
                <w:rFonts w:ascii="GHEA Grapalat" w:hAnsi="GHEA Grapalat" w:cs="Sylfaen"/>
                <w:sz w:val="20"/>
                <w:szCs w:val="20"/>
              </w:rPr>
            </w:pPr>
          </w:p>
        </w:tc>
      </w:tr>
    </w:tbl>
    <w:p w14:paraId="64F4DED7" w14:textId="77777777" w:rsidR="00071D1C" w:rsidRPr="00B138F3" w:rsidRDefault="00071D1C" w:rsidP="005911BC">
      <w:pPr>
        <w:widowControl w:val="0"/>
        <w:tabs>
          <w:tab w:val="left" w:pos="360"/>
          <w:tab w:val="left" w:pos="540"/>
        </w:tabs>
        <w:jc w:val="both"/>
        <w:rPr>
          <w:rFonts w:ascii="GHEA Grapalat" w:hAnsi="GHEA Grapalat" w:cs="Sylfaen"/>
        </w:rPr>
      </w:pPr>
    </w:p>
    <w:p w14:paraId="2115BEEA" w14:textId="77777777" w:rsidR="00071D1C" w:rsidRPr="00B138F3" w:rsidRDefault="00071D1C" w:rsidP="005911BC">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A49E48F" w14:textId="77777777" w:rsidR="00B138F3" w:rsidRDefault="00B138F3" w:rsidP="005911BC">
      <w:pPr>
        <w:rPr>
          <w:rFonts w:ascii="GHEA Grapalat" w:hAnsi="GHEA Grapalat"/>
        </w:rPr>
      </w:pPr>
      <w:r>
        <w:rPr>
          <w:rFonts w:ascii="GHEA Grapalat" w:hAnsi="GHEA Grapalat"/>
        </w:rPr>
        <w:t xml:space="preserve">                                                       </w:t>
      </w:r>
    </w:p>
    <w:p w14:paraId="5FD21BB6" w14:textId="77777777" w:rsidR="00071D1C" w:rsidRPr="00B138F3" w:rsidRDefault="00B138F3" w:rsidP="005911BC">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A7E0630" w14:textId="77777777" w:rsidR="007072C5" w:rsidRPr="00B138F3" w:rsidRDefault="007072C5" w:rsidP="005911BC">
      <w:pPr>
        <w:widowControl w:val="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2BAA6D52" w14:textId="77777777" w:rsidTr="007072C5">
        <w:tc>
          <w:tcPr>
            <w:tcW w:w="4450" w:type="dxa"/>
          </w:tcPr>
          <w:p w14:paraId="6FC01695" w14:textId="77777777" w:rsidR="00071D1C" w:rsidRPr="00B138F3" w:rsidRDefault="00071D1C" w:rsidP="005911BC">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372F4658" w14:textId="77777777" w:rsidR="00071D1C" w:rsidRPr="00B138F3" w:rsidRDefault="00071D1C" w:rsidP="005911BC">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4430A3FA" w14:textId="77777777" w:rsidR="00071D1C" w:rsidRPr="00B138F3" w:rsidRDefault="00071D1C" w:rsidP="005911BC">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190F88B6" w14:textId="77777777" w:rsidR="00071D1C" w:rsidRPr="00B138F3" w:rsidRDefault="00071D1C" w:rsidP="005911BC">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0BD25128" w14:textId="77777777" w:rsidTr="00E22E51">
        <w:trPr>
          <w:tblCellSpacing w:w="7" w:type="dxa"/>
          <w:jc w:val="center"/>
        </w:trPr>
        <w:tc>
          <w:tcPr>
            <w:tcW w:w="0" w:type="auto"/>
            <w:vAlign w:val="center"/>
          </w:tcPr>
          <w:p w14:paraId="03FC6E43" w14:textId="77777777" w:rsidR="00071D1C" w:rsidRPr="00B138F3" w:rsidRDefault="00071D1C" w:rsidP="005911BC">
            <w:pPr>
              <w:widowControl w:val="0"/>
              <w:jc w:val="center"/>
              <w:rPr>
                <w:rFonts w:ascii="GHEA Grapalat" w:hAnsi="GHEA Grapalat" w:cs="GHEA Grapalat"/>
              </w:rPr>
            </w:pPr>
            <w:r w:rsidRPr="00B138F3">
              <w:rPr>
                <w:rFonts w:ascii="GHEA Grapalat" w:hAnsi="GHEA Grapalat"/>
              </w:rPr>
              <w:t xml:space="preserve">___________________________ </w:t>
            </w:r>
          </w:p>
          <w:p w14:paraId="061EA00A" w14:textId="77777777" w:rsidR="00071D1C" w:rsidRPr="00B138F3" w:rsidRDefault="00071D1C" w:rsidP="005911BC">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FEE4CBD" w14:textId="77777777" w:rsidR="00071D1C" w:rsidRPr="00B138F3" w:rsidRDefault="00071D1C" w:rsidP="005911BC">
            <w:pPr>
              <w:widowControl w:val="0"/>
              <w:jc w:val="center"/>
              <w:rPr>
                <w:rFonts w:ascii="GHEA Grapalat" w:hAnsi="GHEA Grapalat" w:cs="GHEA Grapalat"/>
              </w:rPr>
            </w:pPr>
            <w:r w:rsidRPr="00B138F3">
              <w:rPr>
                <w:rFonts w:ascii="GHEA Grapalat" w:hAnsi="GHEA Grapalat"/>
              </w:rPr>
              <w:t>___________________________</w:t>
            </w:r>
          </w:p>
          <w:p w14:paraId="5402D5D6" w14:textId="77777777" w:rsidR="00071D1C" w:rsidRPr="00B138F3" w:rsidRDefault="00071D1C" w:rsidP="005911BC">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61EE383D" w14:textId="77777777" w:rsidTr="00E22E51">
        <w:trPr>
          <w:tblCellSpacing w:w="7" w:type="dxa"/>
          <w:jc w:val="center"/>
        </w:trPr>
        <w:tc>
          <w:tcPr>
            <w:tcW w:w="0" w:type="auto"/>
            <w:vAlign w:val="center"/>
          </w:tcPr>
          <w:p w14:paraId="1E8019EA" w14:textId="77777777" w:rsidR="00071D1C" w:rsidRPr="00B138F3" w:rsidRDefault="00071D1C" w:rsidP="005911BC">
            <w:pPr>
              <w:widowControl w:val="0"/>
              <w:jc w:val="center"/>
              <w:rPr>
                <w:rFonts w:ascii="GHEA Grapalat" w:hAnsi="GHEA Grapalat" w:cs="GHEA Grapalat"/>
              </w:rPr>
            </w:pPr>
            <w:r w:rsidRPr="00B138F3">
              <w:rPr>
                <w:rFonts w:ascii="GHEA Grapalat" w:hAnsi="GHEA Grapalat"/>
              </w:rPr>
              <w:t xml:space="preserve">___________________________ </w:t>
            </w:r>
          </w:p>
          <w:p w14:paraId="336EEA32" w14:textId="77777777" w:rsidR="00071D1C" w:rsidRPr="00B138F3" w:rsidRDefault="00071D1C" w:rsidP="005911BC">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411B3EE1" w14:textId="77777777" w:rsidR="00071D1C" w:rsidRPr="00B138F3" w:rsidRDefault="00071D1C" w:rsidP="005911BC">
            <w:pPr>
              <w:widowControl w:val="0"/>
              <w:jc w:val="center"/>
              <w:rPr>
                <w:rFonts w:ascii="GHEA Grapalat" w:hAnsi="GHEA Grapalat" w:cs="GHEA Grapalat"/>
              </w:rPr>
            </w:pPr>
            <w:r w:rsidRPr="00B138F3">
              <w:rPr>
                <w:rFonts w:ascii="GHEA Grapalat" w:hAnsi="GHEA Grapalat"/>
              </w:rPr>
              <w:t>___________________________</w:t>
            </w:r>
          </w:p>
          <w:p w14:paraId="4D4818DA" w14:textId="77777777" w:rsidR="00071D1C" w:rsidRPr="00B138F3" w:rsidRDefault="00071D1C" w:rsidP="005911BC">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0AF05C39" w14:textId="77777777" w:rsidR="00071D1C" w:rsidRPr="00B138F3" w:rsidRDefault="00071D1C" w:rsidP="005911BC">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EEA4" w14:textId="77777777" w:rsidR="008F74A7" w:rsidRDefault="008F74A7">
      <w:r>
        <w:separator/>
      </w:r>
    </w:p>
  </w:endnote>
  <w:endnote w:type="continuationSeparator" w:id="0">
    <w:p w14:paraId="0CB0EB15" w14:textId="77777777" w:rsidR="008F74A7" w:rsidRDefault="008F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docPartObj>
        <w:docPartGallery w:val="Page Numbers (Bottom of Page)"/>
        <w:docPartUnique/>
      </w:docPartObj>
    </w:sdtPr>
    <w:sdtEndPr>
      <w:rPr>
        <w:rFonts w:ascii="GHEA Grapalat" w:hAnsi="GHEA Grapalat"/>
        <w:sz w:val="24"/>
        <w:szCs w:val="24"/>
      </w:rPr>
    </w:sdtEndPr>
    <w:sdtContent>
      <w:p w14:paraId="0ACB9E23" w14:textId="77777777" w:rsidR="00D07EDD" w:rsidRPr="00C861E9" w:rsidRDefault="00D07EDD">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70CA0" w14:textId="77777777" w:rsidR="008F74A7" w:rsidRDefault="008F74A7">
      <w:r>
        <w:separator/>
      </w:r>
    </w:p>
  </w:footnote>
  <w:footnote w:type="continuationSeparator" w:id="0">
    <w:p w14:paraId="688CAA66" w14:textId="77777777" w:rsidR="008F74A7" w:rsidRDefault="008F74A7">
      <w:r>
        <w:continuationSeparator/>
      </w:r>
    </w:p>
  </w:footnote>
  <w:footnote w:id="1">
    <w:p w14:paraId="41B5E5D7" w14:textId="77777777" w:rsidR="00D07EDD" w:rsidRPr="005D5092" w:rsidRDefault="00D07EDD"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7A3F50BA" w14:textId="77777777" w:rsidR="00D07EDD" w:rsidRPr="0034222E" w:rsidDel="00932115" w:rsidRDefault="00D07EDD" w:rsidP="00AF1F59">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2">
    <w:p w14:paraId="0C8DB14E" w14:textId="77777777" w:rsidR="00D07EDD" w:rsidRPr="00A31673" w:rsidRDefault="00D07EDD">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14:paraId="1D3BFF4D" w14:textId="77777777" w:rsidR="00D07EDD" w:rsidRPr="008416BA" w:rsidRDefault="00D07EDD"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1BDEC70" w14:textId="77777777" w:rsidR="00D07EDD" w:rsidRDefault="00D07EDD" w:rsidP="006B3E56">
      <w:pPr>
        <w:jc w:val="both"/>
      </w:pPr>
    </w:p>
    <w:p w14:paraId="0E2458C3" w14:textId="77777777" w:rsidR="00D07EDD" w:rsidRPr="008B70EB" w:rsidRDefault="00D07EDD"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236DDCAD" w14:textId="77777777" w:rsidR="00D07EDD" w:rsidRPr="008B70EB" w:rsidRDefault="00D07EDD"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8B7964A" w14:textId="77777777" w:rsidR="00D07EDD" w:rsidRPr="008B70EB" w:rsidRDefault="00D07EDD"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60D6CA0" w14:textId="77777777" w:rsidR="00D07EDD" w:rsidRDefault="00D07EDD" w:rsidP="00637230">
      <w:pPr>
        <w:jc w:val="both"/>
        <w:rPr>
          <w:rFonts w:asciiTheme="minorHAnsi" w:hAnsiTheme="minorHAnsi"/>
          <w:lang w:val="af-ZA"/>
        </w:rPr>
      </w:pPr>
    </w:p>
  </w:footnote>
  <w:footnote w:id="4">
    <w:p w14:paraId="6A727C30" w14:textId="77777777" w:rsidR="00D07EDD" w:rsidRPr="00DC619D" w:rsidRDefault="00D07EDD"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14:paraId="45132789" w14:textId="77777777" w:rsidR="00D07EDD" w:rsidRPr="00D3436F" w:rsidRDefault="00D07EDD"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AE09468" w14:textId="77777777" w:rsidR="00D07EDD" w:rsidRPr="00D3436F" w:rsidRDefault="00D07EDD">
      <w:pPr>
        <w:pStyle w:val="FootnoteText"/>
        <w:rPr>
          <w:lang w:val="es-ES"/>
        </w:rPr>
      </w:pPr>
    </w:p>
  </w:footnote>
  <w:footnote w:id="6">
    <w:p w14:paraId="0B79938C" w14:textId="77777777" w:rsidR="00D07EDD" w:rsidRPr="008842CE" w:rsidRDefault="00D07EDD"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21E1A48" w14:textId="77777777" w:rsidR="00D07EDD" w:rsidRPr="008842CE" w:rsidRDefault="00D07EDD" w:rsidP="003D2FE2">
      <w:pPr>
        <w:pStyle w:val="FootnoteText"/>
        <w:jc w:val="both"/>
        <w:rPr>
          <w:rFonts w:ascii="GHEA Grapalat" w:hAnsi="GHEA Grapalat"/>
        </w:rPr>
      </w:pPr>
    </w:p>
  </w:footnote>
  <w:footnote w:id="7">
    <w:p w14:paraId="67E30D60" w14:textId="77777777" w:rsidR="00D07EDD" w:rsidRPr="008842CE" w:rsidRDefault="00D07EDD" w:rsidP="003D2FE2">
      <w:pPr>
        <w:pStyle w:val="FootnoteText"/>
        <w:jc w:val="both"/>
      </w:pPr>
    </w:p>
  </w:footnote>
  <w:footnote w:id="8">
    <w:p w14:paraId="68FD83A9" w14:textId="77777777" w:rsidR="00D07EDD" w:rsidRPr="008842CE" w:rsidRDefault="00D07EDD"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0B0DA43" w14:textId="77777777" w:rsidR="00D07EDD" w:rsidRPr="008842CE" w:rsidRDefault="00D07EDD" w:rsidP="000A214C">
      <w:pPr>
        <w:pStyle w:val="FootnoteText"/>
        <w:jc w:val="both"/>
        <w:rPr>
          <w:rFonts w:ascii="GHEA Grapalat" w:hAnsi="GHEA Grapalat"/>
        </w:rPr>
      </w:pPr>
    </w:p>
  </w:footnote>
  <w:footnote w:id="9">
    <w:p w14:paraId="7BB21D72" w14:textId="77777777" w:rsidR="00D07EDD" w:rsidRPr="008842CE" w:rsidRDefault="00D07EDD" w:rsidP="000A214C">
      <w:pPr>
        <w:pStyle w:val="FootnoteText"/>
        <w:jc w:val="both"/>
      </w:pPr>
    </w:p>
  </w:footnote>
  <w:footnote w:id="10">
    <w:p w14:paraId="11D2DE1E" w14:textId="77777777" w:rsidR="00D07EDD" w:rsidRDefault="00D07EDD"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19FD0CE" w14:textId="77777777" w:rsidR="00D07EDD" w:rsidRPr="00F21C0D" w:rsidRDefault="00D07EDD" w:rsidP="00D3436F">
      <w:pPr>
        <w:pStyle w:val="FootnoteText"/>
        <w:widowControl w:val="0"/>
        <w:jc w:val="both"/>
        <w:rPr>
          <w:lang w:val="hy-AM"/>
        </w:rPr>
      </w:pPr>
    </w:p>
  </w:footnote>
  <w:footnote w:id="11">
    <w:p w14:paraId="137EC7D6" w14:textId="77777777" w:rsidR="00D07EDD" w:rsidRPr="00402BC3" w:rsidRDefault="00D07EDD"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1C50907" w14:textId="77777777" w:rsidR="00D07EDD" w:rsidRPr="00552088" w:rsidRDefault="00D07EDD"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EF8126D" w14:textId="77777777" w:rsidR="00D07EDD" w:rsidRPr="00D3436F" w:rsidRDefault="00D07EDD">
      <w:pPr>
        <w:pStyle w:val="FootnoteText"/>
        <w:rPr>
          <w:lang w:val="hy-AM"/>
        </w:rPr>
      </w:pPr>
    </w:p>
  </w:footnote>
  <w:footnote w:id="12">
    <w:p w14:paraId="45DEC94A" w14:textId="77777777" w:rsidR="00D07EDD" w:rsidRPr="00D3436F" w:rsidRDefault="00D07EDD"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14:paraId="0EDCFE44" w14:textId="77777777" w:rsidR="00D07EDD" w:rsidRPr="008842CE" w:rsidRDefault="00D07EDD"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F133D23" w14:textId="77777777" w:rsidR="00D07EDD" w:rsidRPr="00D3436F" w:rsidRDefault="00D07EDD">
      <w:pPr>
        <w:pStyle w:val="FootnoteText"/>
        <w:rPr>
          <w:lang w:val="hy-AM"/>
        </w:rPr>
      </w:pPr>
    </w:p>
  </w:footnote>
  <w:footnote w:id="14">
    <w:p w14:paraId="149E9453" w14:textId="77777777" w:rsidR="00D07EDD" w:rsidRPr="008842CE" w:rsidRDefault="00D07EDD"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5">
    <w:p w14:paraId="22ACF86A" w14:textId="77777777" w:rsidR="00D07EDD" w:rsidRPr="008842CE" w:rsidRDefault="00D07EDD"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B6AD9"/>
    <w:multiLevelType w:val="hybridMultilevel"/>
    <w:tmpl w:val="9564BC46"/>
    <w:lvl w:ilvl="0" w:tplc="3CCCC5CC">
      <w:start w:val="8"/>
      <w:numFmt w:val="bullet"/>
      <w:lvlText w:val="-"/>
      <w:lvlJc w:val="left"/>
      <w:pPr>
        <w:ind w:left="502" w:hanging="360"/>
      </w:pPr>
      <w:rPr>
        <w:rFonts w:ascii="GHEA Grapalat" w:eastAsia="Times New Roman" w:hAnsi="GHEA Grapalat"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3"/>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9F5"/>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825"/>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2694"/>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11A"/>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B22"/>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1E1"/>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110"/>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5F93"/>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13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36A0"/>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5A1"/>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0F83"/>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99D"/>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89"/>
    <w:rsid w:val="00513C9C"/>
    <w:rsid w:val="0051446E"/>
    <w:rsid w:val="00514B2A"/>
    <w:rsid w:val="0051520A"/>
    <w:rsid w:val="00515DDA"/>
    <w:rsid w:val="005162B1"/>
    <w:rsid w:val="005167C7"/>
    <w:rsid w:val="005169CF"/>
    <w:rsid w:val="00516DDC"/>
    <w:rsid w:val="005170F3"/>
    <w:rsid w:val="00520445"/>
    <w:rsid w:val="0052057E"/>
    <w:rsid w:val="005208B3"/>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5759"/>
    <w:rsid w:val="0055623A"/>
    <w:rsid w:val="005563D9"/>
    <w:rsid w:val="00556673"/>
    <w:rsid w:val="00557E3D"/>
    <w:rsid w:val="00561665"/>
    <w:rsid w:val="00561AD9"/>
    <w:rsid w:val="00562EB1"/>
    <w:rsid w:val="0056331A"/>
    <w:rsid w:val="005639B0"/>
    <w:rsid w:val="005646FC"/>
    <w:rsid w:val="00564A46"/>
    <w:rsid w:val="005653F9"/>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1BC"/>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45B"/>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B35"/>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52D"/>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0"/>
    <w:rsid w:val="00637CD2"/>
    <w:rsid w:val="00637D24"/>
    <w:rsid w:val="00637DAB"/>
    <w:rsid w:val="006400F2"/>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4BF2"/>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2E0"/>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32A2"/>
    <w:rsid w:val="006C47F0"/>
    <w:rsid w:val="006C52B3"/>
    <w:rsid w:val="006C679A"/>
    <w:rsid w:val="006C7FD7"/>
    <w:rsid w:val="006D0B02"/>
    <w:rsid w:val="006D0D6F"/>
    <w:rsid w:val="006D0E83"/>
    <w:rsid w:val="006D1826"/>
    <w:rsid w:val="006D1BA0"/>
    <w:rsid w:val="006D2CDF"/>
    <w:rsid w:val="006D2DF7"/>
    <w:rsid w:val="006D33A6"/>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DB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15F"/>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0CFD"/>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8F74A7"/>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5AE"/>
    <w:rsid w:val="0094576F"/>
    <w:rsid w:val="0094684E"/>
    <w:rsid w:val="009471C4"/>
    <w:rsid w:val="00947B00"/>
    <w:rsid w:val="00947D03"/>
    <w:rsid w:val="0095154D"/>
    <w:rsid w:val="0095176C"/>
    <w:rsid w:val="0095199F"/>
    <w:rsid w:val="00951CE5"/>
    <w:rsid w:val="00952531"/>
    <w:rsid w:val="00953ADF"/>
    <w:rsid w:val="00953B83"/>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B2"/>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9A"/>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34B1"/>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27"/>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6BDA"/>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07EDD"/>
    <w:rsid w:val="00D10298"/>
    <w:rsid w:val="00D104E6"/>
    <w:rsid w:val="00D11611"/>
    <w:rsid w:val="00D11878"/>
    <w:rsid w:val="00D11D36"/>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632F"/>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E0"/>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4FD7"/>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AB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CB729"/>
  <w15:docId w15:val="{EEA4B0F6-DC99-4273-A622-8481624F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ztplmc">
    <w:name w:val="ztplmc"/>
    <w:basedOn w:val="DefaultParagraphFont"/>
    <w:rsid w:val="009455AE"/>
  </w:style>
  <w:style w:type="character" w:customStyle="1" w:styleId="rynqvb">
    <w:name w:val="rynqvb"/>
    <w:basedOn w:val="DefaultParagraphFont"/>
    <w:rsid w:val="0094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1722169">
      <w:bodyDiv w:val="1"/>
      <w:marLeft w:val="0"/>
      <w:marRight w:val="0"/>
      <w:marTop w:val="0"/>
      <w:marBottom w:val="0"/>
      <w:divBdr>
        <w:top w:val="none" w:sz="0" w:space="0" w:color="auto"/>
        <w:left w:val="none" w:sz="0" w:space="0" w:color="auto"/>
        <w:bottom w:val="none" w:sz="0" w:space="0" w:color="auto"/>
        <w:right w:val="none" w:sz="0" w:space="0" w:color="auto"/>
      </w:divBdr>
      <w:divsChild>
        <w:div w:id="1937859000">
          <w:marLeft w:val="0"/>
          <w:marRight w:val="0"/>
          <w:marTop w:val="0"/>
          <w:marBottom w:val="0"/>
          <w:divBdr>
            <w:top w:val="none" w:sz="0" w:space="0" w:color="auto"/>
            <w:left w:val="none" w:sz="0" w:space="0" w:color="auto"/>
            <w:bottom w:val="none" w:sz="0" w:space="0" w:color="auto"/>
            <w:right w:val="none" w:sz="0" w:space="0" w:color="auto"/>
          </w:divBdr>
        </w:div>
        <w:div w:id="1421560174">
          <w:marLeft w:val="0"/>
          <w:marRight w:val="0"/>
          <w:marTop w:val="0"/>
          <w:marBottom w:val="0"/>
          <w:divBdr>
            <w:top w:val="none" w:sz="0" w:space="0" w:color="auto"/>
            <w:left w:val="none" w:sz="0" w:space="0" w:color="auto"/>
            <w:bottom w:val="none" w:sz="0" w:space="0" w:color="auto"/>
            <w:right w:val="none" w:sz="0" w:space="0" w:color="auto"/>
          </w:divBdr>
          <w:divsChild>
            <w:div w:id="805507749">
              <w:marLeft w:val="0"/>
              <w:marRight w:val="0"/>
              <w:marTop w:val="0"/>
              <w:marBottom w:val="0"/>
              <w:divBdr>
                <w:top w:val="none" w:sz="0" w:space="0" w:color="auto"/>
                <w:left w:val="none" w:sz="0" w:space="0" w:color="auto"/>
                <w:bottom w:val="none" w:sz="0" w:space="0" w:color="auto"/>
                <w:right w:val="none" w:sz="0" w:space="0" w:color="auto"/>
              </w:divBdr>
              <w:divsChild>
                <w:div w:id="19189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4259">
          <w:marLeft w:val="0"/>
          <w:marRight w:val="0"/>
          <w:marTop w:val="100"/>
          <w:marBottom w:val="0"/>
          <w:divBdr>
            <w:top w:val="none" w:sz="0" w:space="0" w:color="auto"/>
            <w:left w:val="none" w:sz="0" w:space="0" w:color="auto"/>
            <w:bottom w:val="none" w:sz="0" w:space="0" w:color="auto"/>
            <w:right w:val="none" w:sz="0" w:space="0" w:color="auto"/>
          </w:divBdr>
          <w:divsChild>
            <w:div w:id="413862468">
              <w:marLeft w:val="0"/>
              <w:marRight w:val="0"/>
              <w:marTop w:val="0"/>
              <w:marBottom w:val="0"/>
              <w:divBdr>
                <w:top w:val="none" w:sz="0" w:space="0" w:color="auto"/>
                <w:left w:val="none" w:sz="0" w:space="0" w:color="auto"/>
                <w:bottom w:val="none" w:sz="0" w:space="0" w:color="auto"/>
                <w:right w:val="none" w:sz="0" w:space="0" w:color="auto"/>
              </w:divBdr>
            </w:div>
          </w:divsChild>
        </w:div>
        <w:div w:id="831410319">
          <w:marLeft w:val="0"/>
          <w:marRight w:val="0"/>
          <w:marTop w:val="0"/>
          <w:marBottom w:val="0"/>
          <w:divBdr>
            <w:top w:val="none" w:sz="0" w:space="0" w:color="auto"/>
            <w:left w:val="none" w:sz="0" w:space="0" w:color="auto"/>
            <w:bottom w:val="none" w:sz="0" w:space="0" w:color="auto"/>
            <w:right w:val="none" w:sz="0" w:space="0" w:color="auto"/>
          </w:divBdr>
          <w:divsChild>
            <w:div w:id="579676174">
              <w:marLeft w:val="0"/>
              <w:marRight w:val="0"/>
              <w:marTop w:val="0"/>
              <w:marBottom w:val="0"/>
              <w:divBdr>
                <w:top w:val="none" w:sz="0" w:space="0" w:color="auto"/>
                <w:left w:val="none" w:sz="0" w:space="0" w:color="auto"/>
                <w:bottom w:val="none" w:sz="0" w:space="0" w:color="auto"/>
                <w:right w:val="none" w:sz="0" w:space="0" w:color="auto"/>
              </w:divBdr>
            </w:div>
          </w:divsChild>
        </w:div>
        <w:div w:id="1654945704">
          <w:marLeft w:val="0"/>
          <w:marRight w:val="0"/>
          <w:marTop w:val="0"/>
          <w:marBottom w:val="0"/>
          <w:divBdr>
            <w:top w:val="none" w:sz="0" w:space="0" w:color="auto"/>
            <w:left w:val="none" w:sz="0" w:space="0" w:color="auto"/>
            <w:bottom w:val="none" w:sz="0" w:space="0" w:color="auto"/>
            <w:right w:val="none" w:sz="0" w:space="0" w:color="auto"/>
          </w:divBdr>
          <w:divsChild>
            <w:div w:id="61880306">
              <w:marLeft w:val="0"/>
              <w:marRight w:val="0"/>
              <w:marTop w:val="0"/>
              <w:marBottom w:val="0"/>
              <w:divBdr>
                <w:top w:val="none" w:sz="0" w:space="0" w:color="auto"/>
                <w:left w:val="none" w:sz="0" w:space="0" w:color="auto"/>
                <w:bottom w:val="none" w:sz="0" w:space="0" w:color="auto"/>
                <w:right w:val="none" w:sz="0" w:space="0" w:color="auto"/>
              </w:divBdr>
              <w:divsChild>
                <w:div w:id="1294868475">
                  <w:marLeft w:val="0"/>
                  <w:marRight w:val="0"/>
                  <w:marTop w:val="0"/>
                  <w:marBottom w:val="0"/>
                  <w:divBdr>
                    <w:top w:val="none" w:sz="0" w:space="0" w:color="auto"/>
                    <w:left w:val="none" w:sz="0" w:space="0" w:color="auto"/>
                    <w:bottom w:val="none" w:sz="0" w:space="0" w:color="auto"/>
                    <w:right w:val="none" w:sz="0" w:space="0" w:color="auto"/>
                  </w:divBdr>
                  <w:divsChild>
                    <w:div w:id="405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69827685">
      <w:bodyDiv w:val="1"/>
      <w:marLeft w:val="0"/>
      <w:marRight w:val="0"/>
      <w:marTop w:val="0"/>
      <w:marBottom w:val="0"/>
      <w:divBdr>
        <w:top w:val="none" w:sz="0" w:space="0" w:color="auto"/>
        <w:left w:val="none" w:sz="0" w:space="0" w:color="auto"/>
        <w:bottom w:val="none" w:sz="0" w:space="0" w:color="auto"/>
        <w:right w:val="none" w:sz="0" w:space="0" w:color="auto"/>
      </w:divBdr>
      <w:divsChild>
        <w:div w:id="2076775048">
          <w:marLeft w:val="0"/>
          <w:marRight w:val="0"/>
          <w:marTop w:val="0"/>
          <w:marBottom w:val="0"/>
          <w:divBdr>
            <w:top w:val="none" w:sz="0" w:space="0" w:color="auto"/>
            <w:left w:val="none" w:sz="0" w:space="0" w:color="auto"/>
            <w:bottom w:val="none" w:sz="0" w:space="0" w:color="auto"/>
            <w:right w:val="none" w:sz="0" w:space="0" w:color="auto"/>
          </w:divBdr>
        </w:div>
        <w:div w:id="1179201104">
          <w:marLeft w:val="0"/>
          <w:marRight w:val="0"/>
          <w:marTop w:val="0"/>
          <w:marBottom w:val="0"/>
          <w:divBdr>
            <w:top w:val="none" w:sz="0" w:space="0" w:color="auto"/>
            <w:left w:val="none" w:sz="0" w:space="0" w:color="auto"/>
            <w:bottom w:val="none" w:sz="0" w:space="0" w:color="auto"/>
            <w:right w:val="none" w:sz="0" w:space="0" w:color="auto"/>
          </w:divBdr>
          <w:divsChild>
            <w:div w:id="4985615">
              <w:marLeft w:val="0"/>
              <w:marRight w:val="0"/>
              <w:marTop w:val="0"/>
              <w:marBottom w:val="0"/>
              <w:divBdr>
                <w:top w:val="none" w:sz="0" w:space="0" w:color="auto"/>
                <w:left w:val="none" w:sz="0" w:space="0" w:color="auto"/>
                <w:bottom w:val="none" w:sz="0" w:space="0" w:color="auto"/>
                <w:right w:val="none" w:sz="0" w:space="0" w:color="auto"/>
              </w:divBdr>
              <w:divsChild>
                <w:div w:id="2027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6977">
          <w:marLeft w:val="0"/>
          <w:marRight w:val="0"/>
          <w:marTop w:val="100"/>
          <w:marBottom w:val="0"/>
          <w:divBdr>
            <w:top w:val="none" w:sz="0" w:space="0" w:color="auto"/>
            <w:left w:val="none" w:sz="0" w:space="0" w:color="auto"/>
            <w:bottom w:val="none" w:sz="0" w:space="0" w:color="auto"/>
            <w:right w:val="none" w:sz="0" w:space="0" w:color="auto"/>
          </w:divBdr>
          <w:divsChild>
            <w:div w:id="1440370391">
              <w:marLeft w:val="0"/>
              <w:marRight w:val="0"/>
              <w:marTop w:val="0"/>
              <w:marBottom w:val="0"/>
              <w:divBdr>
                <w:top w:val="none" w:sz="0" w:space="0" w:color="auto"/>
                <w:left w:val="none" w:sz="0" w:space="0" w:color="auto"/>
                <w:bottom w:val="none" w:sz="0" w:space="0" w:color="auto"/>
                <w:right w:val="none" w:sz="0" w:space="0" w:color="auto"/>
              </w:divBdr>
            </w:div>
          </w:divsChild>
        </w:div>
        <w:div w:id="698895396">
          <w:marLeft w:val="0"/>
          <w:marRight w:val="0"/>
          <w:marTop w:val="0"/>
          <w:marBottom w:val="0"/>
          <w:divBdr>
            <w:top w:val="none" w:sz="0" w:space="0" w:color="auto"/>
            <w:left w:val="none" w:sz="0" w:space="0" w:color="auto"/>
            <w:bottom w:val="none" w:sz="0" w:space="0" w:color="auto"/>
            <w:right w:val="none" w:sz="0" w:space="0" w:color="auto"/>
          </w:divBdr>
          <w:divsChild>
            <w:div w:id="36977092">
              <w:marLeft w:val="0"/>
              <w:marRight w:val="0"/>
              <w:marTop w:val="0"/>
              <w:marBottom w:val="0"/>
              <w:divBdr>
                <w:top w:val="none" w:sz="0" w:space="0" w:color="auto"/>
                <w:left w:val="none" w:sz="0" w:space="0" w:color="auto"/>
                <w:bottom w:val="none" w:sz="0" w:space="0" w:color="auto"/>
                <w:right w:val="none" w:sz="0" w:space="0" w:color="auto"/>
              </w:divBdr>
            </w:div>
          </w:divsChild>
        </w:div>
        <w:div w:id="2058121182">
          <w:marLeft w:val="0"/>
          <w:marRight w:val="0"/>
          <w:marTop w:val="0"/>
          <w:marBottom w:val="0"/>
          <w:divBdr>
            <w:top w:val="none" w:sz="0" w:space="0" w:color="auto"/>
            <w:left w:val="none" w:sz="0" w:space="0" w:color="auto"/>
            <w:bottom w:val="none" w:sz="0" w:space="0" w:color="auto"/>
            <w:right w:val="none" w:sz="0" w:space="0" w:color="auto"/>
          </w:divBdr>
          <w:divsChild>
            <w:div w:id="1839229002">
              <w:marLeft w:val="0"/>
              <w:marRight w:val="0"/>
              <w:marTop w:val="0"/>
              <w:marBottom w:val="0"/>
              <w:divBdr>
                <w:top w:val="none" w:sz="0" w:space="0" w:color="auto"/>
                <w:left w:val="none" w:sz="0" w:space="0" w:color="auto"/>
                <w:bottom w:val="none" w:sz="0" w:space="0" w:color="auto"/>
                <w:right w:val="none" w:sz="0" w:space="0" w:color="auto"/>
              </w:divBdr>
              <w:divsChild>
                <w:div w:id="812141319">
                  <w:marLeft w:val="0"/>
                  <w:marRight w:val="0"/>
                  <w:marTop w:val="0"/>
                  <w:marBottom w:val="0"/>
                  <w:divBdr>
                    <w:top w:val="none" w:sz="0" w:space="0" w:color="auto"/>
                    <w:left w:val="none" w:sz="0" w:space="0" w:color="auto"/>
                    <w:bottom w:val="none" w:sz="0" w:space="0" w:color="auto"/>
                    <w:right w:val="none" w:sz="0" w:space="0" w:color="auto"/>
                  </w:divBdr>
                  <w:divsChild>
                    <w:div w:id="3314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85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735305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icom-servis74.ru/goods/219025435-shcheka_golovki_tokopriyemnika_gt_682g_2110684_8td_135_014_latun" TargetMode="External"/><Relationship Id="rId18" Type="http://schemas.openxmlformats.org/officeDocument/2006/relationships/hyperlink" Target="https://www.avicom-servis74.ru/goods/219025435-shcheka_golovki_tokopriyemnika_gt_682g_2110684_8td_135_014_latun" TargetMode="External"/><Relationship Id="rId26" Type="http://schemas.openxmlformats.org/officeDocument/2006/relationships/hyperlink" Target="https://www.avicom-servis74.ru/goods/219025435-shcheka_golovki_tokopriyemnika_gt_682g_2110684_8td_135_014_latun" TargetMode="External"/><Relationship Id="rId39" Type="http://schemas.openxmlformats.org/officeDocument/2006/relationships/footer" Target="footer1.xml"/><Relationship Id="rId21" Type="http://schemas.openxmlformats.org/officeDocument/2006/relationships/hyperlink" Target="https://www.avicom-servis74.ru/goods/219025435-shcheka_golovki_tokopriyemnika_gt_682g_2110684_8td_135_014_latun" TargetMode="External"/><Relationship Id="rId34" Type="http://schemas.openxmlformats.org/officeDocument/2006/relationships/hyperlink" Target="https://www.avicom-servis74.ru/goods/219025435-shcheka_golovki_tokopriyemnika_gt_682g_2110684_8td_135_014_latun" TargetMode="External"/><Relationship Id="rId42" Type="http://schemas.openxmlformats.org/officeDocument/2006/relationships/image" Target="media/image3.jpeg"/><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image" Target="media/image16.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vicom-servis74.ru/goods/219025435-shcheka_golovki_tokopriyemnika_gt_682g_2110684_8td_135_014_latun" TargetMode="External"/><Relationship Id="rId29" Type="http://schemas.openxmlformats.org/officeDocument/2006/relationships/hyperlink" Target="https://www.avicom-servis74.ru/goods/219025435-shcheka_golovki_tokopriyemnika_gt_682g_2110684_8td_135_014_latun" TargetMode="External"/><Relationship Id="rId11" Type="http://schemas.openxmlformats.org/officeDocument/2006/relationships/hyperlink" Target="https://www.avicom-servis74.ru/goods/219025435-shcheka_golovki_tokopriyemnika_gt_682g_2110684_8td_135_014_latun" TargetMode="External"/><Relationship Id="rId24" Type="http://schemas.openxmlformats.org/officeDocument/2006/relationships/hyperlink" Target="https://www.avicom-servis74.ru/goods/219025435-shcheka_golovki_tokopriyemnika_gt_682g_2110684_8td_135_014_latun" TargetMode="External"/><Relationship Id="rId32" Type="http://schemas.openxmlformats.org/officeDocument/2006/relationships/hyperlink" Target="https://www.avicom-servis74.ru/goods/219025435-shcheka_golovki_tokopriyemnika_gt_682g_2110684_8td_135_014_latun" TargetMode="External"/><Relationship Id="rId37" Type="http://schemas.openxmlformats.org/officeDocument/2006/relationships/hyperlink" Target="https://www.avicom-servis74.ru/goods/219025435-shcheka_golovki_tokopriyemnika_gt_682g_2110684_8td_135_014_latun" TargetMode="External"/><Relationship Id="rId40" Type="http://schemas.openxmlformats.org/officeDocument/2006/relationships/image" Target="media/image1.jpeg"/><Relationship Id="rId45" Type="http://schemas.openxmlformats.org/officeDocument/2006/relationships/image" Target="media/image6.jpeg"/><Relationship Id="rId53" Type="http://schemas.openxmlformats.org/officeDocument/2006/relationships/image" Target="media/image14.jpeg"/><Relationship Id="rId58" Type="http://schemas.openxmlformats.org/officeDocument/2006/relationships/image" Target="media/image19.png"/><Relationship Id="rId5" Type="http://schemas.openxmlformats.org/officeDocument/2006/relationships/webSettings" Target="webSettings.xml"/><Relationship Id="rId61" Type="http://schemas.openxmlformats.org/officeDocument/2006/relationships/image" Target="media/image22.jpeg"/><Relationship Id="rId19" Type="http://schemas.openxmlformats.org/officeDocument/2006/relationships/hyperlink" Target="https://www.avicom-servis74.ru/goods/219025435-shcheka_golovki_tokopriyemnika_gt_682g_2110684_8td_135_014_latun" TargetMode="External"/><Relationship Id="rId14" Type="http://schemas.openxmlformats.org/officeDocument/2006/relationships/hyperlink" Target="https://www.avicom-servis74.ru/goods/219025435-shcheka_golovki_tokopriyemnika_gt_682g_2110684_8td_135_014_latun" TargetMode="External"/><Relationship Id="rId22" Type="http://schemas.openxmlformats.org/officeDocument/2006/relationships/hyperlink" Target="https://www.avicom-servis74.ru/goods/219025435-shcheka_golovki_tokopriyemnika_gt_682g_2110684_8td_135_014_latun" TargetMode="External"/><Relationship Id="rId27" Type="http://schemas.openxmlformats.org/officeDocument/2006/relationships/hyperlink" Target="https://www.avicom-servis74.ru/goods/219025435-shcheka_golovki_tokopriyemnika_gt_682g_2110684_8td_135_014_latun" TargetMode="External"/><Relationship Id="rId30" Type="http://schemas.openxmlformats.org/officeDocument/2006/relationships/hyperlink" Target="https://www.avicom-servis74.ru/goods/219025435-shcheka_golovki_tokopriyemnika_gt_682g_2110684_8td_135_014_latun" TargetMode="External"/><Relationship Id="rId35" Type="http://schemas.openxmlformats.org/officeDocument/2006/relationships/hyperlink" Target="https://www.avicom-servis74.ru/goods/219025435-shcheka_golovki_tokopriyemnika_gt_682g_2110684_8td_135_014_latun" TargetMode="External"/><Relationship Id="rId43" Type="http://schemas.openxmlformats.org/officeDocument/2006/relationships/image" Target="media/image4.png"/><Relationship Id="rId48" Type="http://schemas.openxmlformats.org/officeDocument/2006/relationships/image" Target="media/image9.jpeg"/><Relationship Id="rId56" Type="http://schemas.openxmlformats.org/officeDocument/2006/relationships/image" Target="media/image17.jpeg"/><Relationship Id="rId64" Type="http://schemas.openxmlformats.org/officeDocument/2006/relationships/theme" Target="theme/theme1.xml"/><Relationship Id="rId8" Type="http://schemas.openxmlformats.org/officeDocument/2006/relationships/hyperlink" Target="https://www.avicom-servis74.ru/goods/219025435-shcheka_golovki_tokopriyemnika_gt_682g_2110684_8td_135_014_latun" TargetMode="External"/><Relationship Id="rId51" Type="http://schemas.openxmlformats.org/officeDocument/2006/relationships/image" Target="media/image12.jpeg"/><Relationship Id="rId3" Type="http://schemas.openxmlformats.org/officeDocument/2006/relationships/styles" Target="styles.xml"/><Relationship Id="rId12" Type="http://schemas.openxmlformats.org/officeDocument/2006/relationships/hyperlink" Target="https://www.avicom-servis74.ru/goods/219025435-shcheka_golovki_tokopriyemnika_gt_682g_2110684_8td_135_014_latun" TargetMode="External"/><Relationship Id="rId17" Type="http://schemas.openxmlformats.org/officeDocument/2006/relationships/hyperlink" Target="https://www.avicom-servis74.ru/goods/219025435-shcheka_golovki_tokopriyemnika_gt_682g_2110684_8td_135_014_latun" TargetMode="External"/><Relationship Id="rId25" Type="http://schemas.openxmlformats.org/officeDocument/2006/relationships/hyperlink" Target="https://www.avicom-servis74.ru/goods/219025435-shcheka_golovki_tokopriyemnika_gt_682g_2110684_8td_135_014_latun" TargetMode="External"/><Relationship Id="rId33" Type="http://schemas.openxmlformats.org/officeDocument/2006/relationships/hyperlink" Target="https://www.avicom-servis74.ru/goods/219025435-shcheka_golovki_tokopriyemnika_gt_682g_2110684_8td_135_014_latun" TargetMode="External"/><Relationship Id="rId38" Type="http://schemas.openxmlformats.org/officeDocument/2006/relationships/hyperlink" Target="https://www.avicom-servis74.ru/goods/219025435-shcheka_golovki_tokopriyemnika_gt_682g_2110684_8td_135_014_latun" TargetMode="External"/><Relationship Id="rId46" Type="http://schemas.openxmlformats.org/officeDocument/2006/relationships/image" Target="media/image7.jpeg"/><Relationship Id="rId59" Type="http://schemas.openxmlformats.org/officeDocument/2006/relationships/image" Target="media/image20.jpeg"/><Relationship Id="rId20" Type="http://schemas.openxmlformats.org/officeDocument/2006/relationships/hyperlink" Target="https://www.avicom-servis74.ru/goods/219025435-shcheka_golovki_tokopriyemnika_gt_682g_2110684_8td_135_014_latun" TargetMode="External"/><Relationship Id="rId41" Type="http://schemas.openxmlformats.org/officeDocument/2006/relationships/image" Target="media/image2.jpeg"/><Relationship Id="rId54" Type="http://schemas.openxmlformats.org/officeDocument/2006/relationships/image" Target="media/image15.jpeg"/><Relationship Id="rId62"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vicom-servis74.ru/goods/219025435-shcheka_golovki_tokopriyemnika_gt_682g_2110684_8td_135_014_latun" TargetMode="External"/><Relationship Id="rId23" Type="http://schemas.openxmlformats.org/officeDocument/2006/relationships/hyperlink" Target="https://www.avicom-servis74.ru/goods/219025435-shcheka_golovki_tokopriyemnika_gt_682g_2110684_8td_135_014_latun" TargetMode="External"/><Relationship Id="rId28" Type="http://schemas.openxmlformats.org/officeDocument/2006/relationships/hyperlink" Target="https://www.avicom-servis74.ru/goods/219025435-shcheka_golovki_tokopriyemnika_gt_682g_2110684_8td_135_014_latun" TargetMode="External"/><Relationship Id="rId36" Type="http://schemas.openxmlformats.org/officeDocument/2006/relationships/hyperlink" Target="https://www.avicom-servis74.ru/goods/219025435-shcheka_golovki_tokopriyemnika_gt_682g_2110684_8td_135_014_latun" TargetMode="External"/><Relationship Id="rId49" Type="http://schemas.openxmlformats.org/officeDocument/2006/relationships/image" Target="media/image10.jpeg"/><Relationship Id="rId57" Type="http://schemas.openxmlformats.org/officeDocument/2006/relationships/image" Target="media/image18.jpeg"/><Relationship Id="rId10" Type="http://schemas.openxmlformats.org/officeDocument/2006/relationships/hyperlink" Target="https://www.avicom-servis74.ru/goods/219025435-shcheka_golovki_tokopriyemnika_gt_682g_2110684_8td_135_014_latun" TargetMode="External"/><Relationship Id="rId31" Type="http://schemas.openxmlformats.org/officeDocument/2006/relationships/hyperlink" Target="https://www.avicom-servis74.ru/goods/219025435-shcheka_golovki_tokopriyemnika_gt_682g_2110684_8td_135_014_latun" TargetMode="External"/><Relationship Id="rId44" Type="http://schemas.openxmlformats.org/officeDocument/2006/relationships/image" Target="media/image5.jpeg"/><Relationship Id="rId52" Type="http://schemas.openxmlformats.org/officeDocument/2006/relationships/image" Target="media/image13.jpeg"/><Relationship Id="rId60"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hyperlink" Target="mailto:ann86.86@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9670-B18D-4587-BE7A-B1F4EB64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20859</Words>
  <Characters>118900</Characters>
  <Application>Microsoft Office Word</Application>
  <DocSecurity>0</DocSecurity>
  <Lines>990</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139481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cp:revision>
  <cp:lastPrinted>2018-02-16T07:12:00Z</cp:lastPrinted>
  <dcterms:created xsi:type="dcterms:W3CDTF">2024-07-17T06:51:00Z</dcterms:created>
  <dcterms:modified xsi:type="dcterms:W3CDTF">2024-07-17T07:08:00Z</dcterms:modified>
</cp:coreProperties>
</file>